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4205" w14:textId="33173C11" w:rsidR="00817F16" w:rsidRPr="00963E3D" w:rsidRDefault="00A35E1A" w:rsidP="00EB65F0">
      <w:pPr>
        <w:ind w:firstLine="840"/>
        <w:jc w:val="center"/>
        <w:rPr>
          <w:rFonts w:ascii="ＭＳ Ｐゴシック" w:eastAsia="ＭＳ Ｐゴシック" w:hAnsi="ＭＳ Ｐゴシック" w:cstheme="majorHAnsi"/>
          <w:sz w:val="28"/>
          <w:szCs w:val="28"/>
        </w:rPr>
      </w:pPr>
      <w:r w:rsidRPr="00963E3D">
        <w:rPr>
          <w:rFonts w:ascii="ＭＳ Ｐゴシック" w:eastAsia="ＭＳ Ｐゴシック" w:hAnsi="ＭＳ Ｐゴシック" w:cstheme="majorHAnsi"/>
          <w:sz w:val="28"/>
          <w:szCs w:val="28"/>
        </w:rPr>
        <w:t>202</w:t>
      </w:r>
      <w:ins w:id="0" w:author="浅野　貴大" w:date="2025-09-22T21:48:00Z">
        <w:r w:rsidR="0006727A">
          <w:rPr>
            <w:rFonts w:ascii="ＭＳ Ｐゴシック" w:eastAsia="ＭＳ Ｐゴシック" w:hAnsi="ＭＳ Ｐゴシック" w:cstheme="majorHAnsi" w:hint="eastAsia"/>
            <w:sz w:val="28"/>
            <w:szCs w:val="28"/>
          </w:rPr>
          <w:t>6</w:t>
        </w:r>
      </w:ins>
      <w:del w:id="1" w:author="浅野　貴大" w:date="2025-09-22T21:48:00Z">
        <w:r w:rsidR="00A138AB" w:rsidDel="0006727A">
          <w:rPr>
            <w:rFonts w:ascii="ＭＳ Ｐゴシック" w:eastAsia="ＭＳ Ｐゴシック" w:hAnsi="ＭＳ Ｐゴシック" w:cstheme="majorHAnsi" w:hint="eastAsia"/>
            <w:sz w:val="28"/>
            <w:szCs w:val="28"/>
          </w:rPr>
          <w:delText>5</w:delText>
        </w:r>
      </w:del>
      <w:r w:rsidR="009D6AB3" w:rsidRPr="00963E3D">
        <w:rPr>
          <w:rFonts w:ascii="ＭＳ Ｐゴシック" w:eastAsia="ＭＳ Ｐゴシック" w:hAnsi="ＭＳ Ｐゴシック" w:cstheme="majorHAnsi"/>
          <w:sz w:val="28"/>
          <w:szCs w:val="28"/>
        </w:rPr>
        <w:t xml:space="preserve">年度　</w:t>
      </w:r>
      <w:r w:rsidR="00260FCE" w:rsidRPr="00963E3D">
        <w:rPr>
          <w:rFonts w:ascii="ＭＳ Ｐゴシック" w:eastAsia="ＭＳ Ｐゴシック" w:hAnsi="ＭＳ Ｐゴシック" w:cstheme="majorHAnsi"/>
          <w:sz w:val="28"/>
          <w:szCs w:val="28"/>
        </w:rPr>
        <w:t>中京</w:t>
      </w:r>
      <w:del w:id="2" w:author="浅野　貴大" w:date="2025-09-22T21:48:00Z">
        <w:r w:rsidR="00260FCE" w:rsidRPr="00963E3D" w:rsidDel="0006727A">
          <w:rPr>
            <w:rFonts w:ascii="ＭＳ Ｐゴシック" w:eastAsia="ＭＳ Ｐゴシック" w:hAnsi="ＭＳ Ｐゴシック" w:cstheme="majorHAnsi"/>
            <w:sz w:val="28"/>
            <w:szCs w:val="28"/>
          </w:rPr>
          <w:delText>大学</w:delText>
        </w:r>
      </w:del>
      <w:r w:rsidR="00260FCE" w:rsidRPr="00963E3D">
        <w:rPr>
          <w:rFonts w:ascii="ＭＳ Ｐゴシック" w:eastAsia="ＭＳ Ｐゴシック" w:hAnsi="ＭＳ Ｐゴシック" w:cstheme="majorHAnsi"/>
          <w:sz w:val="28"/>
          <w:szCs w:val="28"/>
        </w:rPr>
        <w:t>チャレンジ</w:t>
      </w:r>
      <w:del w:id="3" w:author="浅野　貴大" w:date="2025-09-22T21:48:00Z">
        <w:r w:rsidR="00260FCE" w:rsidRPr="00963E3D" w:rsidDel="0006727A">
          <w:rPr>
            <w:rFonts w:ascii="ＭＳ Ｐゴシック" w:eastAsia="ＭＳ Ｐゴシック" w:hAnsi="ＭＳ Ｐゴシック" w:cstheme="majorHAnsi"/>
            <w:sz w:val="28"/>
            <w:szCs w:val="28"/>
          </w:rPr>
          <w:delText>奨励金</w:delText>
        </w:r>
      </w:del>
      <w:r w:rsidR="00167B75" w:rsidRPr="00963E3D">
        <w:rPr>
          <w:rFonts w:ascii="ＭＳ Ｐゴシック" w:eastAsia="ＭＳ Ｐゴシック" w:hAnsi="ＭＳ Ｐゴシック" w:cstheme="majorHAnsi"/>
          <w:sz w:val="28"/>
          <w:szCs w:val="28"/>
        </w:rPr>
        <w:t>エントリーシート</w:t>
      </w:r>
    </w:p>
    <w:tbl>
      <w:tblPr>
        <w:tblStyle w:val="a3"/>
        <w:tblW w:w="10899" w:type="dxa"/>
        <w:tblLook w:val="04A0" w:firstRow="1" w:lastRow="0" w:firstColumn="1" w:lastColumn="0" w:noHBand="0" w:noVBand="1"/>
      </w:tblPr>
      <w:tblGrid>
        <w:gridCol w:w="1473"/>
        <w:gridCol w:w="223"/>
        <w:gridCol w:w="1134"/>
        <w:gridCol w:w="8042"/>
        <w:gridCol w:w="27"/>
      </w:tblGrid>
      <w:tr w:rsidR="00AC6A23" w:rsidRPr="00963E3D" w14:paraId="38E16DCF" w14:textId="77777777" w:rsidTr="00D978C7">
        <w:trPr>
          <w:trHeight w:val="534"/>
        </w:trPr>
        <w:tc>
          <w:tcPr>
            <w:tcW w:w="1696" w:type="dxa"/>
            <w:gridSpan w:val="2"/>
            <w:shd w:val="clear" w:color="auto" w:fill="DBE5F1" w:themeFill="accent1" w:themeFillTint="33"/>
            <w:vAlign w:val="center"/>
          </w:tcPr>
          <w:p w14:paraId="31C76A85" w14:textId="2CB7AB76" w:rsidR="00AC6A23" w:rsidRPr="00963E3D" w:rsidRDefault="00AC6A23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プロジェクト名</w:t>
            </w:r>
          </w:p>
        </w:tc>
        <w:tc>
          <w:tcPr>
            <w:tcW w:w="9203" w:type="dxa"/>
            <w:gridSpan w:val="3"/>
            <w:vAlign w:val="center"/>
          </w:tcPr>
          <w:p w14:paraId="4A4E4CB4" w14:textId="61B843DD" w:rsidR="00AC6A23" w:rsidRPr="00963E3D" w:rsidRDefault="00AC6A23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00753C" w:rsidRPr="00963E3D" w:rsidDel="0006727A" w14:paraId="663B9219" w14:textId="15429120" w:rsidTr="00D978C7">
        <w:trPr>
          <w:trHeight w:val="405"/>
          <w:del w:id="4" w:author="浅野　貴大" w:date="2025-09-22T21:48:00Z"/>
        </w:trPr>
        <w:tc>
          <w:tcPr>
            <w:tcW w:w="1696" w:type="dxa"/>
            <w:gridSpan w:val="2"/>
            <w:shd w:val="clear" w:color="auto" w:fill="DBE5F1" w:themeFill="accent1" w:themeFillTint="33"/>
            <w:vAlign w:val="center"/>
          </w:tcPr>
          <w:p w14:paraId="75AF602E" w14:textId="3D535C57" w:rsidR="0000753C" w:rsidDel="0006727A" w:rsidRDefault="0000753C" w:rsidP="000E166D">
            <w:pPr>
              <w:jc w:val="center"/>
              <w:rPr>
                <w:del w:id="5" w:author="浅野　貴大" w:date="2025-09-22T21:48:00Z"/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  <w:del w:id="6" w:author="浅野　貴大" w:date="2025-09-22T21:48:00Z">
              <w:r w:rsidDel="0006727A">
                <w:rPr>
                  <w:rFonts w:ascii="ＭＳ Ｐゴシック" w:eastAsia="ＭＳ Ｐゴシック" w:hAnsi="ＭＳ Ｐゴシック" w:cstheme="majorHAnsi" w:hint="eastAsia"/>
                  <w:spacing w:val="-22"/>
                  <w:kern w:val="0"/>
                  <w:sz w:val="20"/>
                  <w:szCs w:val="20"/>
                </w:rPr>
                <w:delText>応募タイプ</w:delText>
              </w:r>
            </w:del>
          </w:p>
        </w:tc>
        <w:tc>
          <w:tcPr>
            <w:tcW w:w="9203" w:type="dxa"/>
            <w:gridSpan w:val="3"/>
            <w:vAlign w:val="center"/>
          </w:tcPr>
          <w:p w14:paraId="6409C79C" w14:textId="752B32A3" w:rsidR="0000753C" w:rsidDel="0006727A" w:rsidRDefault="009A379A" w:rsidP="00AC6A23">
            <w:pPr>
              <w:jc w:val="center"/>
              <w:rPr>
                <w:del w:id="7" w:author="浅野　貴大" w:date="2025-09-22T21:48:00Z"/>
                <w:rFonts w:ascii="ＭＳ Ｐゴシック" w:eastAsia="ＭＳ Ｐゴシック" w:hAnsi="ＭＳ Ｐゴシック" w:cstheme="majorHAnsi"/>
                <w:szCs w:val="21"/>
              </w:rPr>
            </w:pPr>
            <w:customXmlDelRangeStart w:id="8" w:author="浅野　貴大" w:date="2025-09-22T21:48:00Z"/>
            <w:sdt>
              <w:sdtPr>
                <w:rPr>
                  <w:rFonts w:ascii="ＭＳ Ｐゴシック" w:eastAsia="ＭＳ Ｐゴシック" w:hAnsi="ＭＳ Ｐゴシック" w:cstheme="majorHAnsi"/>
                  <w:szCs w:val="21"/>
                </w:rPr>
                <w:id w:val="8080666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customXmlDelRangeEnd w:id="8"/>
                <w:del w:id="9" w:author="浅野　貴大" w:date="2025-09-22T21:48:00Z">
                  <w:r w:rsidR="0000753C" w:rsidDel="0006727A">
                    <w:rPr>
                      <w:rFonts w:ascii="ＭＳ ゴシック" w:eastAsia="ＭＳ ゴシック" w:hAnsi="ＭＳ ゴシック" w:cstheme="majorHAnsi" w:hint="eastAsia"/>
                      <w:szCs w:val="21"/>
                    </w:rPr>
                    <w:delText>☐</w:delText>
                  </w:r>
                </w:del>
                <w:customXmlDelRangeStart w:id="10" w:author="浅野　貴大" w:date="2025-09-22T21:48:00Z"/>
              </w:sdtContent>
            </w:sdt>
            <w:customXmlDelRangeEnd w:id="10"/>
            <w:del w:id="11" w:author="浅野　貴大" w:date="2025-09-22T21:48:00Z">
              <w:r w:rsidR="0000753C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 xml:space="preserve">　タイプ100　　　　　　</w:delText>
              </w:r>
            </w:del>
            <w:customXmlDelRangeStart w:id="12" w:author="浅野　貴大" w:date="2025-09-22T21:48:00Z"/>
            <w:sdt>
              <w:sdtPr>
                <w:rPr>
                  <w:rFonts w:ascii="ＭＳ Ｐゴシック" w:eastAsia="ＭＳ Ｐゴシック" w:hAnsi="ＭＳ Ｐゴシック" w:cstheme="majorHAnsi"/>
                  <w:szCs w:val="21"/>
                </w:rPr>
                <w:id w:val="-10799850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customXmlDelRangeEnd w:id="12"/>
                <w:del w:id="13" w:author="浅野　貴大" w:date="2025-09-22T21:48:00Z">
                  <w:r w:rsidR="0000753C" w:rsidDel="0006727A">
                    <w:rPr>
                      <w:rFonts w:ascii="ＭＳ ゴシック" w:eastAsia="ＭＳ ゴシック" w:hAnsi="ＭＳ ゴシック" w:cstheme="majorHAnsi" w:hint="eastAsia"/>
                      <w:szCs w:val="21"/>
                    </w:rPr>
                    <w:delText>☐</w:delText>
                  </w:r>
                </w:del>
                <w:customXmlDelRangeStart w:id="14" w:author="浅野　貴大" w:date="2025-09-22T21:48:00Z"/>
              </w:sdtContent>
            </w:sdt>
            <w:customXmlDelRangeEnd w:id="14"/>
            <w:del w:id="15" w:author="浅野　貴大" w:date="2025-09-22T21:48:00Z">
              <w:r w:rsidR="0000753C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 xml:space="preserve">　タイプ30　　　　　　</w:delText>
              </w:r>
            </w:del>
            <w:customXmlDelRangeStart w:id="16" w:author="浅野　貴大" w:date="2025-09-22T21:48:00Z"/>
            <w:sdt>
              <w:sdtPr>
                <w:rPr>
                  <w:rFonts w:ascii="ＭＳ Ｐゴシック" w:eastAsia="ＭＳ Ｐゴシック" w:hAnsi="ＭＳ Ｐゴシック" w:cstheme="majorHAnsi"/>
                  <w:szCs w:val="21"/>
                </w:rPr>
                <w:id w:val="-18466275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customXmlDelRangeEnd w:id="16"/>
                <w:del w:id="17" w:author="浅野　貴大" w:date="2025-09-22T21:48:00Z">
                  <w:r w:rsidR="0000753C" w:rsidDel="0006727A">
                    <w:rPr>
                      <w:rFonts w:ascii="ＭＳ ゴシック" w:eastAsia="ＭＳ ゴシック" w:hAnsi="ＭＳ ゴシック" w:cstheme="majorHAnsi" w:hint="eastAsia"/>
                      <w:szCs w:val="21"/>
                    </w:rPr>
                    <w:delText>☐</w:delText>
                  </w:r>
                </w:del>
                <w:customXmlDelRangeStart w:id="18" w:author="浅野　貴大" w:date="2025-09-22T21:48:00Z"/>
              </w:sdtContent>
            </w:sdt>
            <w:customXmlDelRangeEnd w:id="18"/>
            <w:del w:id="19" w:author="浅野　貴大" w:date="2025-09-22T21:48:00Z">
              <w:r w:rsidR="0000753C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 xml:space="preserve">　タイプ10</w:delText>
              </w:r>
            </w:del>
          </w:p>
        </w:tc>
      </w:tr>
      <w:tr w:rsidR="00A370D2" w:rsidRPr="00963E3D" w14:paraId="5EA00830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13F75F7C" w14:textId="66A15216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pacing w:val="-22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16DDF5" w14:textId="1B24D4A2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学籍番号</w:t>
            </w:r>
          </w:p>
        </w:tc>
        <w:tc>
          <w:tcPr>
            <w:tcW w:w="8042" w:type="dxa"/>
            <w:vAlign w:val="center"/>
          </w:tcPr>
          <w:p w14:paraId="4C4DC589" w14:textId="77777777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370D2" w:rsidRPr="00963E3D" w14:paraId="352FAFE3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/>
            <w:shd w:val="clear" w:color="auto" w:fill="DBE5F1" w:themeFill="accent1" w:themeFillTint="33"/>
            <w:vAlign w:val="center"/>
          </w:tcPr>
          <w:p w14:paraId="17B1A4EB" w14:textId="349581CD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D31CA83" w14:textId="1B3F1B6D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学部学科</w:t>
            </w:r>
          </w:p>
        </w:tc>
        <w:tc>
          <w:tcPr>
            <w:tcW w:w="8042" w:type="dxa"/>
            <w:vAlign w:val="center"/>
          </w:tcPr>
          <w:p w14:paraId="151080F3" w14:textId="27DC6595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370D2" w:rsidRPr="00963E3D" w14:paraId="3CE24614" w14:textId="77777777" w:rsidTr="00A370D2">
        <w:trPr>
          <w:gridAfter w:val="1"/>
          <w:wAfter w:w="27" w:type="dxa"/>
          <w:trHeight w:val="405"/>
        </w:trPr>
        <w:tc>
          <w:tcPr>
            <w:tcW w:w="1696" w:type="dxa"/>
            <w:gridSpan w:val="2"/>
            <w:vMerge/>
            <w:shd w:val="clear" w:color="auto" w:fill="DBE5F1" w:themeFill="accent1" w:themeFillTint="33"/>
            <w:vAlign w:val="center"/>
          </w:tcPr>
          <w:p w14:paraId="6DA36842" w14:textId="77777777" w:rsidR="00A370D2" w:rsidRDefault="00A370D2" w:rsidP="000E166D">
            <w:pPr>
              <w:jc w:val="center"/>
              <w:rPr>
                <w:rFonts w:ascii="ＭＳ Ｐゴシック" w:eastAsia="ＭＳ Ｐゴシック" w:hAnsi="ＭＳ Ｐゴシック" w:cstheme="majorHAnsi"/>
                <w:spacing w:val="-2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E3A73C" w14:textId="62A0E605" w:rsidR="00A370D2" w:rsidRDefault="00A370D2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氏名</w:t>
            </w:r>
          </w:p>
        </w:tc>
        <w:tc>
          <w:tcPr>
            <w:tcW w:w="8042" w:type="dxa"/>
            <w:vAlign w:val="center"/>
          </w:tcPr>
          <w:p w14:paraId="28937AFF" w14:textId="77777777" w:rsidR="00A370D2" w:rsidRDefault="00A370D2" w:rsidP="00AC6A23">
            <w:pPr>
              <w:jc w:val="left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AC6A23" w:rsidRPr="00963E3D" w14:paraId="5ED21A03" w14:textId="77777777" w:rsidTr="00D978C7">
        <w:trPr>
          <w:trHeight w:val="752"/>
        </w:trPr>
        <w:tc>
          <w:tcPr>
            <w:tcW w:w="1696" w:type="dxa"/>
            <w:gridSpan w:val="2"/>
            <w:shd w:val="clear" w:color="auto" w:fill="DBE5F1" w:themeFill="accent1" w:themeFillTint="33"/>
            <w:vAlign w:val="center"/>
          </w:tcPr>
          <w:p w14:paraId="05DC6E46" w14:textId="77777777" w:rsidR="00AC6A23" w:rsidRDefault="00AC6A23" w:rsidP="00AC6A23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AC6A23">
              <w:rPr>
                <w:rFonts w:ascii="ＭＳ Ｐゴシック" w:eastAsia="ＭＳ Ｐゴシック" w:hAnsi="ＭＳ Ｐゴシック" w:cstheme="majorHAnsi" w:hint="eastAsia"/>
                <w:szCs w:val="21"/>
              </w:rPr>
              <w:t>必要経費</w:t>
            </w:r>
          </w:p>
          <w:p w14:paraId="16416684" w14:textId="42DBE638" w:rsidR="00AC6A23" w:rsidRPr="00AC6A23" w:rsidRDefault="00AC6A23" w:rsidP="00AC6A23">
            <w:pPr>
              <w:spacing w:line="240" w:lineRule="exact"/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AC6A23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※</w:t>
            </w:r>
            <w:r w:rsidRPr="00AC6A23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別紙「必要経費内訳表」を添付のこと</w:t>
            </w:r>
          </w:p>
        </w:tc>
        <w:tc>
          <w:tcPr>
            <w:tcW w:w="9203" w:type="dxa"/>
            <w:gridSpan w:val="3"/>
            <w:vAlign w:val="center"/>
          </w:tcPr>
          <w:p w14:paraId="2CF219BC" w14:textId="67CDC018" w:rsidR="00AC6A23" w:rsidRPr="00963E3D" w:rsidRDefault="00AC6A23" w:rsidP="00EE106C">
            <w:pPr>
              <w:ind w:firstLineChars="1400" w:firstLine="3174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　　　　　　　　　　　　　　　円</w:t>
            </w:r>
          </w:p>
        </w:tc>
      </w:tr>
      <w:tr w:rsidR="00626CED" w:rsidRPr="00963E3D" w14:paraId="6D3AECBC" w14:textId="77777777" w:rsidTr="00D978C7">
        <w:trPr>
          <w:trHeight w:val="893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4DD73E4E" w14:textId="1D7E72A0" w:rsidR="00626CED" w:rsidRPr="00BE3863" w:rsidDel="0006727A" w:rsidRDefault="0016014D" w:rsidP="006918BF">
            <w:pPr>
              <w:rPr>
                <w:del w:id="20" w:author="浅野　貴大" w:date="2025-09-22T21:49:00Z"/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１</w:t>
            </w:r>
            <w:r w:rsidR="00626CED">
              <w:rPr>
                <w:rFonts w:ascii="ＭＳ Ｐゴシック" w:eastAsia="ＭＳ Ｐゴシック" w:hAnsi="ＭＳ Ｐゴシック" w:cstheme="majorHAnsi" w:hint="eastAsia"/>
                <w:szCs w:val="21"/>
              </w:rPr>
              <w:t xml:space="preserve">．　</w:t>
            </w:r>
            <w:r w:rsidR="00626CED" w:rsidRPr="006918BF">
              <w:rPr>
                <w:rFonts w:ascii="ＭＳ Ｐゴシック" w:eastAsia="ＭＳ Ｐゴシック" w:hAnsi="ＭＳ Ｐゴシック" w:cstheme="majorHAnsi" w:hint="eastAsia"/>
                <w:szCs w:val="21"/>
              </w:rPr>
              <w:t>あなたが</w:t>
            </w:r>
            <w:r w:rsidR="00626CED" w:rsidRPr="006918BF">
              <w:rPr>
                <w:rFonts w:ascii="ＭＳ Ｐゴシック" w:eastAsia="ＭＳ Ｐゴシック" w:hAnsi="ＭＳ Ｐゴシック" w:cstheme="majorHAnsi"/>
                <w:szCs w:val="21"/>
              </w:rPr>
              <w:t>企画しているプロジェクト</w:t>
            </w:r>
            <w:r w:rsidR="00626CED" w:rsidRPr="006918BF">
              <w:rPr>
                <w:rFonts w:ascii="ＭＳ Ｐゴシック" w:eastAsia="ＭＳ Ｐゴシック" w:hAnsi="ＭＳ Ｐゴシック" w:cstheme="majorHAnsi" w:hint="eastAsia"/>
                <w:szCs w:val="21"/>
              </w:rPr>
              <w:t>の詳細を教えてください</w:t>
            </w:r>
          </w:p>
          <w:p w14:paraId="61BF3400" w14:textId="72C6A12B" w:rsidR="00626CED" w:rsidRPr="0006727A" w:rsidDel="0006727A" w:rsidRDefault="0026504E">
            <w:pPr>
              <w:spacing w:line="240" w:lineRule="exact"/>
              <w:rPr>
                <w:del w:id="21" w:author="浅野　貴大" w:date="2025-09-22T21:49:00Z"/>
                <w:rFonts w:ascii="ＭＳ Ｐゴシック" w:eastAsia="ＭＳ Ｐゴシック" w:hAnsi="ＭＳ Ｐゴシック" w:cstheme="majorHAnsi"/>
                <w:color w:val="000000" w:themeColor="text1"/>
                <w:sz w:val="18"/>
                <w:szCs w:val="18"/>
                <w:rPrChange w:id="22" w:author="浅野　貴大" w:date="2025-09-22T21:49:00Z">
                  <w:rPr>
                    <w:del w:id="23" w:author="浅野　貴大" w:date="2025-09-22T21:49:00Z"/>
                    <w:color w:val="000000" w:themeColor="text1"/>
                  </w:rPr>
                </w:rPrChange>
              </w:rPr>
              <w:pPrChange w:id="24" w:author="浅野　貴大" w:date="2025-09-22T21:49:00Z">
                <w:pPr>
                  <w:pStyle w:val="a4"/>
                  <w:spacing w:line="240" w:lineRule="exact"/>
                  <w:ind w:leftChars="0" w:left="459"/>
                </w:pPr>
              </w:pPrChange>
            </w:pPr>
            <w:del w:id="25" w:author="浅野　貴大" w:date="2025-09-22T21:49:00Z">
              <w:r w:rsidRPr="0006727A" w:rsidDel="0006727A">
                <w:rPr>
                  <w:rFonts w:ascii="ＭＳ Ｐゴシック" w:eastAsia="ＭＳ Ｐゴシック" w:hAnsi="ＭＳ Ｐゴシック" w:cstheme="majorHAnsi" w:hint="eastAsia"/>
                  <w:color w:val="000000" w:themeColor="text1"/>
                  <w:sz w:val="18"/>
                  <w:szCs w:val="18"/>
                  <w:rPrChange w:id="26" w:author="浅野　貴大" w:date="2025-09-22T21:49:00Z">
                    <w:rPr>
                      <w:rFonts w:hint="eastAsia"/>
                      <w:color w:val="000000" w:themeColor="text1"/>
                    </w:rPr>
                  </w:rPrChange>
                </w:rPr>
                <w:delText>※</w:delText>
              </w:r>
              <w:r w:rsidR="00BE3863" w:rsidRPr="0006727A" w:rsidDel="0006727A">
                <w:rPr>
                  <w:rFonts w:ascii="ＭＳ Ｐゴシック" w:eastAsia="ＭＳ Ｐゴシック" w:hAnsi="ＭＳ Ｐゴシック" w:cstheme="majorHAnsi" w:hint="eastAsia"/>
                  <w:sz w:val="18"/>
                  <w:szCs w:val="18"/>
                  <w:rPrChange w:id="27" w:author="浅野　貴大" w:date="2025-09-22T21:49:00Z">
                    <w:rPr>
                      <w:rFonts w:hint="eastAsia"/>
                    </w:rPr>
                  </w:rPrChange>
                </w:rPr>
                <w:delText>プロジェクトで実現しようとしている社会貢献・社会課題解決の具体的内容を教えてください</w:delText>
              </w:r>
            </w:del>
          </w:p>
          <w:p w14:paraId="1DB10592" w14:textId="2D6473BE" w:rsidR="00AA6F6C" w:rsidDel="0006727A" w:rsidRDefault="0026504E">
            <w:pPr>
              <w:rPr>
                <w:del w:id="28" w:author="浅野　貴大" w:date="2025-09-22T21:49:00Z"/>
              </w:rPr>
              <w:pPrChange w:id="29" w:author="浅野　貴大" w:date="2025-09-22T21:49:00Z">
                <w:pPr>
                  <w:pStyle w:val="a4"/>
                  <w:spacing w:line="240" w:lineRule="exact"/>
                  <w:ind w:leftChars="0" w:left="459"/>
                </w:pPr>
              </w:pPrChange>
            </w:pPr>
            <w:del w:id="30" w:author="浅野　貴大" w:date="2025-09-22T21:49:00Z">
              <w:r w:rsidRPr="00C63572" w:rsidDel="0006727A">
                <w:rPr>
                  <w:rFonts w:hint="eastAsia"/>
                  <w:color w:val="000000" w:themeColor="text1"/>
                </w:rPr>
                <w:delText>※</w:delText>
              </w:r>
              <w:r w:rsidR="00BE3863" w:rsidRPr="00C63572" w:rsidDel="0006727A">
                <w:delText>その社会貢献を実施したり，社会課題を解決しなければならない理由</w:delText>
              </w:r>
              <w:r w:rsidR="00BE3863" w:rsidRPr="00C63572" w:rsidDel="0006727A">
                <w:rPr>
                  <w:rFonts w:hint="eastAsia"/>
                </w:rPr>
                <w:delText>を教えてください</w:delText>
              </w:r>
            </w:del>
          </w:p>
          <w:p w14:paraId="4028A37F" w14:textId="330E3CE2" w:rsidR="002C680B" w:rsidRPr="00F12C39" w:rsidDel="0006727A" w:rsidRDefault="002C680B">
            <w:pPr>
              <w:rPr>
                <w:del w:id="31" w:author="浅野　貴大" w:date="2025-09-22T21:49:00Z"/>
                <w:szCs w:val="20"/>
              </w:rPr>
              <w:pPrChange w:id="32" w:author="浅野　貴大" w:date="2025-09-22T21:49:00Z">
                <w:pPr>
                  <w:pStyle w:val="a4"/>
                  <w:spacing w:line="240" w:lineRule="exact"/>
                  <w:ind w:leftChars="0" w:left="459"/>
                </w:pPr>
              </w:pPrChange>
            </w:pPr>
            <w:del w:id="33" w:author="浅野　貴大" w:date="2025-09-22T21:49:00Z">
              <w:r w:rsidDel="0006727A">
                <w:rPr>
                  <w:rFonts w:hint="eastAsia"/>
                  <w:szCs w:val="20"/>
                </w:rPr>
                <w:delText>※志望動機を記載してください</w:delText>
              </w:r>
            </w:del>
          </w:p>
          <w:p w14:paraId="7F381976" w14:textId="0277D559" w:rsidR="00626CED" w:rsidRPr="00F12C39" w:rsidDel="0006727A" w:rsidRDefault="00626CED">
            <w:pPr>
              <w:rPr>
                <w:del w:id="34" w:author="浅野　貴大" w:date="2025-09-22T21:49:00Z"/>
                <w:szCs w:val="20"/>
              </w:rPr>
              <w:pPrChange w:id="35" w:author="浅野　貴大" w:date="2025-09-22T21:49:00Z">
                <w:pPr>
                  <w:pStyle w:val="a4"/>
                  <w:spacing w:line="240" w:lineRule="exact"/>
                  <w:ind w:leftChars="0" w:left="459"/>
                </w:pPr>
              </w:pPrChange>
            </w:pPr>
            <w:del w:id="36" w:author="浅野　貴大" w:date="2025-09-22T21:49:00Z">
              <w:r w:rsidRPr="00F12C39" w:rsidDel="0006727A">
                <w:rPr>
                  <w:rFonts w:hint="eastAsia"/>
                  <w:szCs w:val="20"/>
                </w:rPr>
                <w:delText>※活動に際して予期される問題点・課題などがあれば、</w:delText>
              </w:r>
              <w:r w:rsidR="008274D0" w:rsidDel="0006727A">
                <w:rPr>
                  <w:rFonts w:hint="eastAsia"/>
                  <w:szCs w:val="20"/>
                </w:rPr>
                <w:delText>その</w:delText>
              </w:r>
              <w:r w:rsidRPr="00F12C39" w:rsidDel="0006727A">
                <w:rPr>
                  <w:rFonts w:hint="eastAsia"/>
                  <w:szCs w:val="20"/>
                </w:rPr>
                <w:delText>対応策について記載してください</w:delText>
              </w:r>
            </w:del>
          </w:p>
          <w:p w14:paraId="25DB683F" w14:textId="2528CF0C" w:rsidR="00D918C6" w:rsidRPr="00D918C6" w:rsidRDefault="00626CED">
            <w:pPr>
              <w:rPr>
                <w:szCs w:val="20"/>
              </w:rPr>
              <w:pPrChange w:id="37" w:author="浅野　貴大" w:date="2025-09-22T21:49:00Z">
                <w:pPr>
                  <w:pStyle w:val="a4"/>
                  <w:spacing w:line="240" w:lineRule="exact"/>
                  <w:ind w:leftChars="0" w:left="459"/>
                </w:pPr>
              </w:pPrChange>
            </w:pPr>
            <w:del w:id="38" w:author="浅野　貴大" w:date="2025-09-22T21:49:00Z">
              <w:r w:rsidRPr="00AA7893" w:rsidDel="0006727A">
                <w:rPr>
                  <w:rFonts w:hint="eastAsia"/>
                  <w:szCs w:val="20"/>
                </w:rPr>
                <w:delText>※</w:delText>
              </w:r>
              <w:r w:rsidR="00BD4841" w:rsidRPr="00AA7893" w:rsidDel="0006727A">
                <w:rPr>
                  <w:rFonts w:hint="eastAsia"/>
                  <w:szCs w:val="20"/>
                </w:rPr>
                <w:delText>過年度に類似のプロジェクトがある場合は、今回のプロジェクトの独自性を教えください</w:delText>
              </w:r>
            </w:del>
          </w:p>
        </w:tc>
      </w:tr>
      <w:tr w:rsidR="00D918C6" w:rsidRPr="00963E3D" w14:paraId="28A858CD" w14:textId="77777777" w:rsidTr="00D978C7">
        <w:trPr>
          <w:trHeight w:val="438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4829178C" w14:textId="77777777" w:rsidR="006B7C8D" w:rsidRDefault="00D918C6" w:rsidP="006B7C8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09A20BB8" w14:textId="03D92EDC" w:rsidR="00D918C6" w:rsidRDefault="009275DA" w:rsidP="006B7C8D">
            <w:pPr>
              <w:spacing w:line="240" w:lineRule="exact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募集内容に対する活動の適切性及び適合性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、</w:t>
            </w:r>
            <w:del w:id="39" w:author="原　理仁" w:date="2025-09-30T15:17:00Z">
              <w:r w:rsidRPr="00C63572" w:rsidDel="009A379A">
                <w:rPr>
                  <w:rFonts w:ascii="ＭＳ Ｐゴシック" w:eastAsia="ＭＳ Ｐゴシック" w:hAnsi="ＭＳ Ｐゴシック" w:cstheme="majorHAnsi" w:hint="eastAsia"/>
                  <w:color w:val="000000" w:themeColor="text1"/>
                  <w:sz w:val="18"/>
                  <w:szCs w:val="18"/>
                </w:rPr>
                <w:delText>・</w:delText>
              </w:r>
            </w:del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、</w:t>
            </w:r>
            <w:bookmarkStart w:id="40" w:name="_GoBack"/>
            <w:bookmarkEnd w:id="40"/>
            <w:del w:id="41" w:author="原　理仁" w:date="2025-09-30T15:17:00Z">
              <w:r w:rsidRPr="00C63572" w:rsidDel="009A379A">
                <w:rPr>
                  <w:rFonts w:ascii="ＭＳ Ｐゴシック" w:eastAsia="ＭＳ Ｐゴシック" w:hAnsi="ＭＳ Ｐゴシック" w:cstheme="majorHAnsi" w:hint="eastAsia"/>
                  <w:color w:val="000000" w:themeColor="text1"/>
                  <w:sz w:val="18"/>
                  <w:szCs w:val="18"/>
                </w:rPr>
                <w:delText>・</w:delText>
              </w:r>
            </w:del>
            <w:r w:rsidR="00D918C6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</w:t>
            </w:r>
            <w:r w:rsidR="00D918C6"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の学内外への波及可能性</w:t>
            </w:r>
          </w:p>
        </w:tc>
      </w:tr>
      <w:tr w:rsidR="00626CED" w:rsidRPr="00963E3D" w14:paraId="4217D8A7" w14:textId="77777777" w:rsidTr="00D978C7">
        <w:trPr>
          <w:trHeight w:val="395"/>
        </w:trPr>
        <w:tc>
          <w:tcPr>
            <w:tcW w:w="10899" w:type="dxa"/>
            <w:gridSpan w:val="5"/>
            <w:tcBorders>
              <w:bottom w:val="single" w:sz="4" w:space="0" w:color="auto"/>
            </w:tcBorders>
            <w:vAlign w:val="center"/>
          </w:tcPr>
          <w:p w14:paraId="576DF1DA" w14:textId="67E256EA" w:rsidR="00695827" w:rsidRPr="00C63572" w:rsidRDefault="00695827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●</w:t>
            </w:r>
            <w:ins w:id="42" w:author="浅野　貴大" w:date="2025-09-22T21:49:00Z">
              <w:r w:rsidR="0006727A" w:rsidRPr="00C63572">
                <w:rPr>
                  <w:rFonts w:ascii="ＭＳ Ｐゴシック" w:eastAsia="ＭＳ Ｐゴシック" w:hAnsi="ＭＳ Ｐゴシック" w:cstheme="majorHAnsi"/>
                  <w:szCs w:val="21"/>
                </w:rPr>
                <w:t>プロジェクト</w:t>
              </w:r>
              <w:r w:rsidR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の目的・概要</w:t>
              </w:r>
              <w:r w:rsidR="0006727A" w:rsidRPr="00C63572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を教えてください。</w:t>
              </w:r>
            </w:ins>
            <w:del w:id="43" w:author="浅野　貴大" w:date="2025-09-22T21:49:00Z">
              <w:r w:rsidRPr="00C63572" w:rsidDel="0006727A">
                <w:rPr>
                  <w:rFonts w:ascii="ＭＳ Ｐゴシック" w:eastAsia="ＭＳ Ｐゴシック" w:hAnsi="ＭＳ Ｐゴシック" w:cstheme="majorHAnsi"/>
                  <w:szCs w:val="21"/>
                </w:rPr>
                <w:delText>プロジェクトで実現しようとしている社会貢献・社会課題解決の具体的内容</w:delText>
              </w:r>
              <w:r w:rsidRPr="00C63572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を教えてください。</w:delText>
              </w:r>
            </w:del>
          </w:p>
          <w:p w14:paraId="105717C6" w14:textId="5DC015A5" w:rsidR="00626CED" w:rsidRPr="00C63572" w:rsidRDefault="00695827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（どのような人・事象を対象に</w:t>
            </w: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、</w:t>
            </w: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何を</w:t>
            </w:r>
            <w:r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、</w:t>
            </w:r>
            <w:r w:rsidRPr="00C63572">
              <w:rPr>
                <w:rFonts w:ascii="ＭＳ Ｐゴシック" w:eastAsia="ＭＳ Ｐゴシック" w:hAnsi="ＭＳ Ｐゴシック" w:cstheme="majorHAnsi"/>
                <w:szCs w:val="21"/>
              </w:rPr>
              <w:t>どのように行うのかについて具体的に書いてください）</w:t>
            </w:r>
          </w:p>
          <w:p w14:paraId="7FE9FB56" w14:textId="29C6C225" w:rsidR="006B7C8D" w:rsidRPr="00C63572" w:rsidRDefault="006B7C8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E97594B" w14:textId="77777777" w:rsidR="002C680B" w:rsidRPr="00C63572" w:rsidDel="0006727A" w:rsidRDefault="002C680B" w:rsidP="00D60566">
            <w:pPr>
              <w:rPr>
                <w:del w:id="44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E5A05F1" w14:textId="77777777" w:rsidR="00CE60FE" w:rsidRPr="00C63572" w:rsidDel="0006727A" w:rsidRDefault="00CE60FE" w:rsidP="00D60566">
            <w:pPr>
              <w:rPr>
                <w:del w:id="45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2629409" w14:textId="77777777" w:rsidR="00695827" w:rsidRPr="00C63572" w:rsidDel="0006727A" w:rsidRDefault="00695827" w:rsidP="00D60566">
            <w:pPr>
              <w:rPr>
                <w:del w:id="46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E9C1B79" w14:textId="77777777" w:rsidR="002C680B" w:rsidRPr="00C63572" w:rsidDel="0006727A" w:rsidRDefault="002C680B" w:rsidP="00D60566">
            <w:pPr>
              <w:rPr>
                <w:del w:id="47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F032544" w14:textId="77777777" w:rsidR="002C680B" w:rsidRPr="00C63572" w:rsidDel="0006727A" w:rsidRDefault="002C680B" w:rsidP="00D60566">
            <w:pPr>
              <w:rPr>
                <w:del w:id="48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55ACE71" w14:textId="77777777" w:rsidR="002C680B" w:rsidRPr="00C63572" w:rsidDel="0006727A" w:rsidRDefault="002C680B" w:rsidP="00D60566">
            <w:pPr>
              <w:rPr>
                <w:del w:id="49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36287DC" w14:textId="77777777" w:rsidR="002C680B" w:rsidRPr="00C63572" w:rsidDel="0006727A" w:rsidRDefault="002C680B" w:rsidP="00D60566">
            <w:pPr>
              <w:rPr>
                <w:del w:id="50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EBCDA4C" w14:textId="7F561E2A" w:rsidR="00695827" w:rsidRPr="00C63572" w:rsidDel="0006727A" w:rsidRDefault="00695827" w:rsidP="00D60566">
            <w:pPr>
              <w:rPr>
                <w:del w:id="51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BB34257" w14:textId="0E0F8854" w:rsidR="00CE60FE" w:rsidRPr="00C63572" w:rsidDel="0006727A" w:rsidRDefault="00CE60FE" w:rsidP="00D60566">
            <w:pPr>
              <w:rPr>
                <w:del w:id="52" w:author="浅野　貴大" w:date="2025-09-22T21:49:00Z"/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5B162F5" w14:textId="77777777" w:rsidR="00626CED" w:rsidRPr="00C63572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DDE0D0A" w14:textId="77777777" w:rsidR="002C680B" w:rsidRPr="00C63572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D9412AC" w14:textId="04EDB584" w:rsidR="00626CED" w:rsidRPr="00C63572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FD47CC9" w14:textId="4AD7EC52" w:rsidR="00626CED" w:rsidRDefault="00695827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del w:id="53" w:author="浅野　貴大" w:date="2025-09-22T21:49:00Z">
              <w:r w:rsidRPr="00C63572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●</w:delText>
              </w:r>
              <w:r w:rsidRPr="00C63572" w:rsidDel="0006727A">
                <w:rPr>
                  <w:rFonts w:ascii="ＭＳ Ｐゴシック" w:eastAsia="ＭＳ Ｐゴシック" w:hAnsi="ＭＳ Ｐゴシック" w:cstheme="majorHAnsi"/>
                  <w:szCs w:val="21"/>
                </w:rPr>
                <w:delText>その社会貢献を実施したり</w:delText>
              </w:r>
              <w:r w:rsidR="00DA271F" w:rsidRPr="00C63572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、</w:delText>
              </w:r>
              <w:r w:rsidRPr="00C63572" w:rsidDel="0006727A">
                <w:rPr>
                  <w:rFonts w:ascii="ＭＳ Ｐゴシック" w:eastAsia="ＭＳ Ｐゴシック" w:hAnsi="ＭＳ Ｐゴシック" w:cstheme="majorHAnsi"/>
                  <w:szCs w:val="21"/>
                </w:rPr>
                <w:delText>社会課題を解決しなければならない理由</w:delText>
              </w:r>
              <w:r w:rsidRPr="00C63572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を教えてください。</w:delText>
              </w:r>
            </w:del>
          </w:p>
          <w:p w14:paraId="6997006B" w14:textId="77777777" w:rsidR="00626CED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D4B77E9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0CE8F02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BE5F596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9C7BE3D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B89C364" w14:textId="77777777" w:rsidR="0006727A" w:rsidRDefault="0006727A" w:rsidP="0006727A">
            <w:pPr>
              <w:rPr>
                <w:ins w:id="54" w:author="浅野　貴大" w:date="2025-09-22T21:50:00Z"/>
                <w:rFonts w:ascii="ＭＳ Ｐゴシック" w:eastAsia="ＭＳ Ｐゴシック" w:hAnsi="ＭＳ Ｐゴシック" w:cstheme="majorHAnsi"/>
                <w:szCs w:val="21"/>
              </w:rPr>
            </w:pPr>
            <w:ins w:id="55" w:author="浅野　貴大" w:date="2025-09-22T21:50:00Z">
              <w:r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●本プロジェクトの特色（特にアピールしたい点）を教えてください。</w:t>
              </w:r>
            </w:ins>
          </w:p>
          <w:p w14:paraId="0971E423" w14:textId="0F1996B1" w:rsidR="0016014D" w:rsidRDefault="0006727A" w:rsidP="0006727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ins w:id="56" w:author="浅野　貴大" w:date="2025-09-22T21:50:00Z">
              <w:r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 xml:space="preserve">　（</w:t>
              </w:r>
              <w:r w:rsidRPr="00D752C0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過年度に類似のプロジェクトがある場合は、今回のプロジェクトの独自性を教えください</w:t>
              </w:r>
              <w:r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）</w:t>
              </w:r>
            </w:ins>
          </w:p>
          <w:p w14:paraId="6EBD5C7C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C1DCCB9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183205D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228EBDA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E0A5CA0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A862B5B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E22378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60CFFD4" w14:textId="77777777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BF654D0" w14:textId="7B2EC341" w:rsidR="002C680B" w:rsidRPr="0006727A" w:rsidRDefault="0006727A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ins w:id="57" w:author="浅野　貴大" w:date="2025-09-22T21:50:00Z">
              <w:r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t>●本プロジェクトの実施により期待される成果・効果を教えてください。</w:t>
              </w:r>
            </w:ins>
          </w:p>
          <w:p w14:paraId="44492271" w14:textId="77777777" w:rsidR="00626CED" w:rsidRDefault="00626CE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942017E" w14:textId="52F72B2F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del w:id="58" w:author="浅野　貴大" w:date="2025-09-22T21:50:00Z">
              <w:r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●本プロジェクトを実施したいと考えた志望動機を教えてください。</w:delText>
              </w:r>
            </w:del>
          </w:p>
          <w:p w14:paraId="3AAC68D2" w14:textId="77777777" w:rsidR="002C680B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190388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0225EC6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B5F979B" w14:textId="77777777" w:rsidR="0016014D" w:rsidRDefault="0016014D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0AE8B846" w14:textId="5F57EC99" w:rsidR="002C680B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del w:id="59" w:author="浅野　貴大" w:date="2025-09-22T21:50:00Z">
              <w:r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●（予期される問題点・課題などがあれば）対応策について教えてください。</w:delText>
              </w:r>
            </w:del>
          </w:p>
          <w:p w14:paraId="204F3362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9DB23CE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53F715C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9334E8A" w14:textId="77777777" w:rsidR="00831132" w:rsidRDefault="00831132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CA815B6" w14:textId="6A2B0C4A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del w:id="60" w:author="浅野　貴大" w:date="2025-09-22T21:50:00Z">
              <w:r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●</w:delText>
              </w:r>
              <w:r w:rsidR="00BD4841"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過</w:delText>
              </w:r>
              <w:r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年度</w:delText>
              </w:r>
              <w:r w:rsidR="00BD4841"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に類似の</w:delText>
              </w:r>
              <w:r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プロジェクト</w:delText>
              </w:r>
              <w:r w:rsidR="00BD4841"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がある場合は、今回のプロジェクトの独自性を教えください</w:delText>
              </w:r>
              <w:r w:rsidRPr="00AA7893" w:rsidDel="0006727A">
                <w:rPr>
                  <w:rFonts w:ascii="ＭＳ Ｐゴシック" w:eastAsia="ＭＳ Ｐゴシック" w:hAnsi="ＭＳ Ｐゴシック" w:cstheme="majorHAnsi" w:hint="eastAsia"/>
                  <w:szCs w:val="21"/>
                </w:rPr>
                <w:delText>。</w:delText>
              </w:r>
            </w:del>
          </w:p>
          <w:p w14:paraId="161FA3CC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F807E8F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673E2AD" w14:textId="77777777" w:rsidR="00E93A0C" w:rsidRDefault="00E93A0C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0665D59" w14:textId="45D72443" w:rsidR="002C680B" w:rsidRPr="001261FE" w:rsidRDefault="002C680B" w:rsidP="00D60566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626CED" w:rsidRPr="00963E3D" w14:paraId="3EB714A3" w14:textId="77777777" w:rsidTr="00D978C7">
        <w:trPr>
          <w:trHeight w:val="195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D361457" w14:textId="2CEE2062" w:rsidR="00AA6F6C" w:rsidRPr="00AA6F6C" w:rsidRDefault="0016014D" w:rsidP="004304CE">
            <w:pPr>
              <w:rPr>
                <w:rFonts w:ascii="ＭＳ Ｐゴシック" w:eastAsia="ＭＳ Ｐゴシック" w:hAnsi="ＭＳ Ｐゴシック" w:cstheme="majorHAnsi"/>
                <w:strike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lastRenderedPageBreak/>
              <w:t>２</w:t>
            </w:r>
            <w:r w:rsidR="00626CED" w:rsidRPr="00C63572">
              <w:rPr>
                <w:rFonts w:ascii="ＭＳ Ｐゴシック" w:eastAsia="ＭＳ Ｐゴシック" w:hAnsi="ＭＳ Ｐゴシック" w:cstheme="majorHAnsi" w:hint="eastAsia"/>
                <w:szCs w:val="21"/>
              </w:rPr>
              <w:t>．この活動の目標を教えてください</w:t>
            </w:r>
          </w:p>
        </w:tc>
      </w:tr>
      <w:tr w:rsidR="001210BD" w:rsidRPr="00963E3D" w14:paraId="13EE74FB" w14:textId="77777777" w:rsidTr="00D978C7">
        <w:trPr>
          <w:trHeight w:val="195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33F8C6D1" w14:textId="77777777" w:rsidR="00C63572" w:rsidRDefault="001210BD" w:rsidP="007D6A4B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6908DC0B" w14:textId="7878238D" w:rsidR="001210BD" w:rsidRPr="001210BD" w:rsidRDefault="009275DA" w:rsidP="007D6A4B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活動目的及び活動方法の適切性、</w:t>
            </w: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活動計画</w:t>
            </w:r>
            <w:r w:rsidR="001210BD"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の具体性及び適切性</w:t>
            </w:r>
          </w:p>
        </w:tc>
      </w:tr>
      <w:tr w:rsidR="00C63572" w:rsidRPr="00963E3D" w14:paraId="2BAC5482" w14:textId="77777777" w:rsidTr="00C63572">
        <w:trPr>
          <w:trHeight w:val="835"/>
        </w:trPr>
        <w:tc>
          <w:tcPr>
            <w:tcW w:w="10899" w:type="dxa"/>
            <w:gridSpan w:val="5"/>
            <w:vAlign w:val="center"/>
          </w:tcPr>
          <w:p w14:paraId="40793771" w14:textId="77777777" w:rsidR="00C63572" w:rsidRPr="00D978C7" w:rsidRDefault="00C63572" w:rsidP="00AA6F6C">
            <w:pPr>
              <w:rPr>
                <w:rFonts w:ascii="ＭＳ Ｐゴシック" w:eastAsia="ＭＳ Ｐゴシック" w:hAnsi="ＭＳ Ｐゴシック" w:cstheme="majorHAnsi"/>
                <w:color w:val="A6A6A6" w:themeColor="background1" w:themeShade="A6"/>
                <w:szCs w:val="21"/>
              </w:rPr>
            </w:pPr>
            <w:r w:rsidRPr="00D978C7">
              <w:rPr>
                <w:rFonts w:ascii="ＭＳ Ｐゴシック" w:eastAsia="ＭＳ Ｐゴシック" w:hAnsi="ＭＳ Ｐゴシック" w:cstheme="majorHAnsi" w:hint="eastAsia"/>
                <w:color w:val="A6A6A6" w:themeColor="background1" w:themeShade="A6"/>
                <w:szCs w:val="21"/>
              </w:rPr>
              <w:t>例）イベント実施数：10件以上</w:t>
            </w:r>
          </w:p>
          <w:p w14:paraId="3A9CC7DE" w14:textId="0550ADB7" w:rsidR="00C63572" w:rsidRPr="00963E3D" w:rsidRDefault="00C63572" w:rsidP="00AA6F6C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D978C7">
              <w:rPr>
                <w:rFonts w:ascii="ＭＳ Ｐゴシック" w:eastAsia="ＭＳ Ｐゴシック" w:hAnsi="ＭＳ Ｐゴシック" w:cstheme="majorHAnsi"/>
                <w:color w:val="A6A6A6" w:themeColor="background1" w:themeShade="A6"/>
                <w:szCs w:val="21"/>
              </w:rPr>
              <w:t>例）アプリが完成し、利用されている</w:t>
            </w:r>
          </w:p>
        </w:tc>
      </w:tr>
      <w:tr w:rsidR="00626CED" w:rsidRPr="00963E3D" w14:paraId="285EA9B0" w14:textId="77777777" w:rsidTr="00D978C7">
        <w:trPr>
          <w:trHeight w:val="300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4EFE09E" w14:textId="0F134BD8" w:rsidR="00626CED" w:rsidRDefault="0016014D" w:rsidP="006918BF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３</w:t>
            </w:r>
            <w:r w:rsidR="00626CED">
              <w:rPr>
                <w:rFonts w:ascii="ＭＳ Ｐゴシック" w:eastAsia="ＭＳ Ｐゴシック" w:hAnsi="ＭＳ Ｐゴシック" w:cstheme="majorHAnsi" w:hint="eastAsia"/>
                <w:szCs w:val="21"/>
              </w:rPr>
              <w:t>．</w:t>
            </w:r>
            <w:r w:rsidR="00626CED" w:rsidRPr="006918BF">
              <w:rPr>
                <w:rFonts w:ascii="ＭＳ Ｐゴシック" w:eastAsia="ＭＳ Ｐゴシック" w:hAnsi="ＭＳ Ｐゴシック" w:cstheme="majorHAnsi"/>
                <w:szCs w:val="21"/>
              </w:rPr>
              <w:t>活動に対する安全面の配慮について教えてください</w:t>
            </w:r>
          </w:p>
          <w:p w14:paraId="037B32F6" w14:textId="6D9C54CF" w:rsidR="00626CED" w:rsidRPr="006918BF" w:rsidRDefault="00626CED" w:rsidP="001210BD">
            <w:pPr>
              <w:spacing w:line="240" w:lineRule="exact"/>
              <w:ind w:firstLineChars="200" w:firstLine="39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6918BF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(特に個人情報の取り扱い、著作権や肖像権の配慮、怪我や事故への</w:t>
            </w:r>
            <w:r w:rsidR="008274D0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安全</w:t>
            </w:r>
            <w:r w:rsidRPr="006918BF"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  <w:t>配慮など)</w:t>
            </w:r>
          </w:p>
        </w:tc>
      </w:tr>
      <w:tr w:rsidR="00CE60FE" w:rsidRPr="00963E3D" w14:paraId="6EC29B2F" w14:textId="77777777" w:rsidTr="00D978C7">
        <w:trPr>
          <w:trHeight w:val="300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14E00640" w14:textId="77777777" w:rsidR="00C63572" w:rsidRDefault="00CE60FE" w:rsidP="00CE60FE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D918C6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1864D16A" w14:textId="751A8151" w:rsidR="00CE60FE" w:rsidRDefault="009275DA" w:rsidP="00CE60FE">
            <w:pPr>
              <w:spacing w:line="240" w:lineRule="exact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CE60FE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活動目的及び活動方法の適切性</w:t>
            </w:r>
          </w:p>
        </w:tc>
      </w:tr>
      <w:tr w:rsidR="00626CED" w:rsidRPr="00963E3D" w14:paraId="24690BD7" w14:textId="77777777" w:rsidTr="00D978C7">
        <w:trPr>
          <w:trHeight w:val="1335"/>
        </w:trPr>
        <w:tc>
          <w:tcPr>
            <w:tcW w:w="10899" w:type="dxa"/>
            <w:gridSpan w:val="5"/>
            <w:vAlign w:val="center"/>
          </w:tcPr>
          <w:p w14:paraId="7251FF81" w14:textId="77777777" w:rsidR="00626CED" w:rsidRPr="00963E3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EC3E363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E326AC5" w14:textId="77777777" w:rsidR="002A4060" w:rsidRPr="00963E3D" w:rsidRDefault="002A4060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7E3CDF0" w14:textId="77777777" w:rsidR="00626CED" w:rsidRPr="00963E3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9602A2F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824CBC5" w14:textId="77777777" w:rsidR="005071E6" w:rsidRDefault="005071E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7A0E5B6E" w14:textId="77777777" w:rsidR="005071E6" w:rsidRDefault="005071E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7DFCF0B" w14:textId="77777777" w:rsidR="00916A0D" w:rsidRPr="00963E3D" w:rsidRDefault="00916A0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F64E28F" w14:textId="77777777" w:rsidR="00626CED" w:rsidRDefault="00626CED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93F172E" w14:textId="77777777" w:rsidR="00C63572" w:rsidRPr="00963E3D" w:rsidRDefault="00C63572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29DC17F" w14:textId="77777777" w:rsidTr="00D978C7">
        <w:trPr>
          <w:trHeight w:val="360"/>
        </w:trPr>
        <w:tc>
          <w:tcPr>
            <w:tcW w:w="10899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AAB8F1B" w14:textId="72516805" w:rsidR="00D918C6" w:rsidRPr="0016014D" w:rsidRDefault="0016014D" w:rsidP="0016014D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４．</w:t>
            </w:r>
            <w:r w:rsidR="00D918C6" w:rsidRPr="0016014D">
              <w:rPr>
                <w:rFonts w:ascii="ＭＳ Ｐゴシック" w:eastAsia="ＭＳ Ｐゴシック" w:hAnsi="ＭＳ Ｐゴシック" w:cstheme="majorHAnsi"/>
                <w:szCs w:val="21"/>
              </w:rPr>
              <w:t>実施スケジュール</w:t>
            </w:r>
          </w:p>
        </w:tc>
      </w:tr>
      <w:tr w:rsidR="001210BD" w:rsidRPr="00963E3D" w14:paraId="1D03ABC9" w14:textId="77777777" w:rsidTr="00D978C7">
        <w:trPr>
          <w:trHeight w:val="153"/>
        </w:trPr>
        <w:tc>
          <w:tcPr>
            <w:tcW w:w="10899" w:type="dxa"/>
            <w:gridSpan w:val="5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14:paraId="05F1ADD4" w14:textId="77777777" w:rsidR="00C63572" w:rsidRDefault="001210BD" w:rsidP="001210B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1210BD">
              <w:rPr>
                <w:rFonts w:ascii="ＭＳ Ｐゴシック" w:eastAsia="ＭＳ Ｐゴシック" w:hAnsi="ＭＳ Ｐゴシック" w:cstheme="majorHAnsi" w:hint="eastAsia"/>
                <w:sz w:val="18"/>
                <w:szCs w:val="18"/>
              </w:rPr>
              <w:t>【該当する選考基準】</w:t>
            </w:r>
          </w:p>
          <w:p w14:paraId="34222574" w14:textId="23A659E3" w:rsidR="001210BD" w:rsidRPr="001210BD" w:rsidRDefault="009275DA" w:rsidP="001210BD">
            <w:pPr>
              <w:spacing w:line="240" w:lineRule="exact"/>
              <w:rPr>
                <w:rFonts w:ascii="ＭＳ Ｐゴシック" w:eastAsia="ＭＳ Ｐゴシック" w:hAnsi="ＭＳ Ｐゴシック" w:cstheme="majorHAnsi"/>
                <w:sz w:val="18"/>
                <w:szCs w:val="18"/>
              </w:rPr>
            </w:pPr>
            <w:r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・</w:t>
            </w:r>
            <w:r w:rsidR="001210BD" w:rsidRPr="00C63572">
              <w:rPr>
                <w:rFonts w:ascii="ＭＳ Ｐゴシック" w:eastAsia="ＭＳ Ｐゴシック" w:hAnsi="ＭＳ Ｐゴシック" w:cstheme="majorHAnsi" w:hint="eastAsia"/>
                <w:color w:val="000000" w:themeColor="text1"/>
                <w:sz w:val="18"/>
                <w:szCs w:val="18"/>
              </w:rPr>
              <w:t>活動計画の具体性及び適切性</w:t>
            </w:r>
          </w:p>
        </w:tc>
      </w:tr>
      <w:tr w:rsidR="00D918C6" w:rsidRPr="00963E3D" w14:paraId="246D2C09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39264FE" w14:textId="2D307BC0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5月</w:t>
            </w:r>
          </w:p>
        </w:tc>
        <w:tc>
          <w:tcPr>
            <w:tcW w:w="9426" w:type="dxa"/>
            <w:gridSpan w:val="4"/>
            <w:vAlign w:val="center"/>
          </w:tcPr>
          <w:p w14:paraId="7CF90346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68E14050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5D0F5B2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41FAFD72" w14:textId="2BA2D1C6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6月</w:t>
            </w:r>
          </w:p>
        </w:tc>
        <w:tc>
          <w:tcPr>
            <w:tcW w:w="9426" w:type="dxa"/>
            <w:gridSpan w:val="4"/>
            <w:vAlign w:val="center"/>
          </w:tcPr>
          <w:p w14:paraId="0264E955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4D9E271" w14:textId="57C1751B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2232D19C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034C296B" w14:textId="0573BD15" w:rsidR="00D918C6" w:rsidRPr="00963E3D" w:rsidRDefault="00D918C6" w:rsidP="001478A8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7月</w:t>
            </w:r>
          </w:p>
        </w:tc>
        <w:tc>
          <w:tcPr>
            <w:tcW w:w="9426" w:type="dxa"/>
            <w:gridSpan w:val="4"/>
            <w:vAlign w:val="center"/>
          </w:tcPr>
          <w:p w14:paraId="16CA453F" w14:textId="6C9A9D9D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1BDDAC97" w14:textId="438C54D4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465F391E" w14:textId="77777777" w:rsidTr="00D978C7">
        <w:trPr>
          <w:trHeight w:val="39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F3CEDFE" w14:textId="33C69D7F" w:rsidR="00D918C6" w:rsidRPr="00963E3D" w:rsidRDefault="00D918C6" w:rsidP="001478A8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8月</w:t>
            </w:r>
          </w:p>
        </w:tc>
        <w:tc>
          <w:tcPr>
            <w:tcW w:w="9426" w:type="dxa"/>
            <w:gridSpan w:val="4"/>
            <w:vAlign w:val="center"/>
          </w:tcPr>
          <w:p w14:paraId="27046CF4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5F832CEC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554DA946" w14:textId="77777777" w:rsidTr="00D978C7">
        <w:trPr>
          <w:trHeight w:val="396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0C4DB86A" w14:textId="00F42286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9月</w:t>
            </w:r>
          </w:p>
        </w:tc>
        <w:tc>
          <w:tcPr>
            <w:tcW w:w="9426" w:type="dxa"/>
            <w:gridSpan w:val="4"/>
            <w:vAlign w:val="center"/>
          </w:tcPr>
          <w:p w14:paraId="08824EE8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279D36D7" w14:textId="1F65AD6E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6500D7AD" w14:textId="77777777" w:rsidTr="00D978C7">
        <w:trPr>
          <w:trHeight w:val="354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53CC8B9D" w14:textId="0F5EDFD8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lastRenderedPageBreak/>
              <w:t>10月</w:t>
            </w: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中旬</w:t>
            </w:r>
          </w:p>
        </w:tc>
        <w:tc>
          <w:tcPr>
            <w:tcW w:w="9426" w:type="dxa"/>
            <w:gridSpan w:val="4"/>
            <w:shd w:val="clear" w:color="auto" w:fill="DBE5F1" w:themeFill="accent1" w:themeFillTint="33"/>
            <w:vAlign w:val="center"/>
          </w:tcPr>
          <w:p w14:paraId="2130B79D" w14:textId="14004535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中間報告</w:t>
            </w:r>
          </w:p>
        </w:tc>
      </w:tr>
      <w:tr w:rsidR="00D918C6" w:rsidRPr="00963E3D" w14:paraId="3C438A5D" w14:textId="77777777" w:rsidTr="00D978C7">
        <w:trPr>
          <w:trHeight w:val="37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128E65E0" w14:textId="3135C02E" w:rsidR="00D918C6" w:rsidRPr="00963E3D" w:rsidRDefault="00D918C6" w:rsidP="00D36D4D">
            <w:pPr>
              <w:ind w:firstLineChars="50" w:firstLine="113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10月</w:t>
            </w:r>
          </w:p>
        </w:tc>
        <w:tc>
          <w:tcPr>
            <w:tcW w:w="9426" w:type="dxa"/>
            <w:gridSpan w:val="4"/>
            <w:vAlign w:val="center"/>
          </w:tcPr>
          <w:p w14:paraId="6F9AC0B8" w14:textId="77777777" w:rsidR="00D918C6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213CA45" w14:textId="6798C004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20FAAE0A" w14:textId="77777777" w:rsidTr="00D978C7">
        <w:trPr>
          <w:trHeight w:val="43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1215057F" w14:textId="329665D6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11月</w:t>
            </w:r>
          </w:p>
        </w:tc>
        <w:tc>
          <w:tcPr>
            <w:tcW w:w="9426" w:type="dxa"/>
            <w:gridSpan w:val="4"/>
            <w:vAlign w:val="center"/>
          </w:tcPr>
          <w:p w14:paraId="3F5C048E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B80A304" w14:textId="4ECD91B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5B06F311" w14:textId="77777777" w:rsidTr="00D978C7">
        <w:trPr>
          <w:trHeight w:val="435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59134F4B" w14:textId="4524707F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12月</w:t>
            </w:r>
          </w:p>
        </w:tc>
        <w:tc>
          <w:tcPr>
            <w:tcW w:w="9426" w:type="dxa"/>
            <w:gridSpan w:val="4"/>
            <w:vAlign w:val="center"/>
          </w:tcPr>
          <w:p w14:paraId="15C4B4A2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3697077C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397DAD67" w14:textId="77777777" w:rsidTr="00D978C7">
        <w:trPr>
          <w:trHeight w:val="423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2120B30E" w14:textId="44AC99CD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1月</w:t>
            </w:r>
          </w:p>
        </w:tc>
        <w:tc>
          <w:tcPr>
            <w:tcW w:w="9426" w:type="dxa"/>
            <w:gridSpan w:val="4"/>
            <w:vAlign w:val="center"/>
          </w:tcPr>
          <w:p w14:paraId="1DC72814" w14:textId="77777777" w:rsidR="00D918C6" w:rsidRPr="00963E3D" w:rsidRDefault="00D918C6" w:rsidP="00167B75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14:paraId="442AD016" w14:textId="77777777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D918C6" w:rsidRPr="00963E3D" w14:paraId="0B74AD19" w14:textId="77777777" w:rsidTr="00D978C7">
        <w:trPr>
          <w:trHeight w:val="411"/>
        </w:trPr>
        <w:tc>
          <w:tcPr>
            <w:tcW w:w="1473" w:type="dxa"/>
            <w:shd w:val="clear" w:color="auto" w:fill="DBE5F1" w:themeFill="accent1" w:themeFillTint="33"/>
            <w:vAlign w:val="center"/>
          </w:tcPr>
          <w:p w14:paraId="7BFA890D" w14:textId="77777777" w:rsidR="00D918C6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2月</w:t>
            </w: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中旬</w:t>
            </w:r>
          </w:p>
          <w:p w14:paraId="25C1795A" w14:textId="396A8B32" w:rsidR="00D918C6" w:rsidRPr="00963E3D" w:rsidRDefault="00D918C6" w:rsidP="00433FFA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2月下旬</w:t>
            </w:r>
          </w:p>
        </w:tc>
        <w:tc>
          <w:tcPr>
            <w:tcW w:w="9426" w:type="dxa"/>
            <w:gridSpan w:val="4"/>
            <w:shd w:val="clear" w:color="auto" w:fill="DBE5F1" w:themeFill="accent1" w:themeFillTint="33"/>
            <w:vAlign w:val="center"/>
          </w:tcPr>
          <w:p w14:paraId="01FEB6EA" w14:textId="77777777" w:rsidR="00D918C6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最終活動報告</w:t>
            </w:r>
          </w:p>
          <w:p w14:paraId="5A47B196" w14:textId="7D911618" w:rsidR="00D918C6" w:rsidRPr="00963E3D" w:rsidRDefault="00D918C6" w:rsidP="00F142E3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活動結果発表会</w:t>
            </w:r>
          </w:p>
        </w:tc>
      </w:tr>
    </w:tbl>
    <w:p w14:paraId="0478B306" w14:textId="488B1D66" w:rsidR="004723D6" w:rsidRDefault="004723D6" w:rsidP="0042332E">
      <w:pPr>
        <w:widowControl/>
        <w:jc w:val="left"/>
        <w:rPr>
          <w:rFonts w:ascii="ＭＳ Ｐゴシック" w:eastAsia="ＭＳ Ｐゴシック" w:hAnsi="ＭＳ Ｐゴシック" w:cstheme="majorHAnsi"/>
          <w:szCs w:val="18"/>
        </w:rPr>
      </w:pPr>
      <w:r w:rsidRPr="00963E3D">
        <w:rPr>
          <w:rFonts w:ascii="ＭＳ Ｐゴシック" w:eastAsia="ＭＳ Ｐゴシック" w:hAnsi="ＭＳ Ｐゴシック" w:cs="ＭＳ ゴシック" w:hint="eastAsia"/>
          <w:szCs w:val="18"/>
        </w:rPr>
        <w:t>※</w:t>
      </w:r>
      <w:r w:rsidRPr="00963E3D">
        <w:rPr>
          <w:rFonts w:ascii="ＭＳ Ｐゴシック" w:eastAsia="ＭＳ Ｐゴシック" w:hAnsi="ＭＳ Ｐゴシック" w:cstheme="majorHAnsi"/>
          <w:szCs w:val="18"/>
        </w:rPr>
        <w:t>記入量に応じて、セル幅を適宜調整してください。</w:t>
      </w:r>
    </w:p>
    <w:p w14:paraId="2F98503A" w14:textId="2BC4EE3D" w:rsidR="00624B30" w:rsidRPr="00624B30" w:rsidRDefault="00133B47" w:rsidP="00624B30">
      <w:pPr>
        <w:widowControl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18"/>
        </w:rPr>
        <w:t>※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採択された</w:t>
      </w:r>
      <w:r w:rsid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後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、本エントリーシートに記載されている内容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に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大幅な変更があった場合は、予算執行がなされな</w:t>
      </w:r>
    </w:p>
    <w:p w14:paraId="73AA059B" w14:textId="77777777" w:rsidR="00624B30" w:rsidRPr="00624B30" w:rsidRDefault="00133B47" w:rsidP="00624B30">
      <w:pPr>
        <w:widowControl/>
        <w:ind w:firstLineChars="100" w:firstLine="228"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い、もしくは、返金依頼を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行う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可能性があります。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プロジェクト</w:t>
      </w: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内容</w:t>
      </w:r>
      <w:r w:rsidR="00624B30"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については、十分検討した上で、活動内容が</w:t>
      </w:r>
    </w:p>
    <w:p w14:paraId="1E482F42" w14:textId="7F2BABF5" w:rsidR="004723D6" w:rsidRPr="007534CA" w:rsidRDefault="00624B30" w:rsidP="007534CA">
      <w:pPr>
        <w:widowControl/>
        <w:ind w:firstLineChars="100" w:firstLine="228"/>
        <w:jc w:val="left"/>
        <w:rPr>
          <w:rFonts w:ascii="ＭＳ Ｐゴシック" w:eastAsia="ＭＳ Ｐゴシック" w:hAnsi="ＭＳ Ｐゴシック" w:cstheme="majorHAnsi"/>
          <w:b/>
          <w:color w:val="FF0000"/>
          <w:szCs w:val="18"/>
          <w:u w:val="single"/>
        </w:rPr>
      </w:pPr>
      <w:r w:rsidRPr="00624B30">
        <w:rPr>
          <w:rFonts w:ascii="ＭＳ Ｐゴシック" w:eastAsia="ＭＳ Ｐゴシック" w:hAnsi="ＭＳ Ｐゴシック" w:cstheme="majorHAnsi" w:hint="eastAsia"/>
          <w:b/>
          <w:color w:val="FF0000"/>
          <w:szCs w:val="18"/>
          <w:u w:val="single"/>
        </w:rPr>
        <w:t>明確にわかるよう記入の上、提出するよう心掛けてください。</w:t>
      </w:r>
    </w:p>
    <w:p w14:paraId="240E04C1" w14:textId="271D34F2" w:rsidR="0046420E" w:rsidRDefault="0046420E" w:rsidP="0042332E">
      <w:pPr>
        <w:widowControl/>
        <w:jc w:val="left"/>
        <w:rPr>
          <w:rFonts w:ascii="ＭＳ Ｐゴシック" w:eastAsia="ＭＳ Ｐゴシック" w:hAnsi="ＭＳ Ｐゴシック" w:cstheme="majorHAnsi"/>
          <w:sz w:val="18"/>
          <w:szCs w:val="18"/>
        </w:rPr>
      </w:pPr>
      <w:r>
        <w:rPr>
          <w:rFonts w:ascii="ＭＳ Ｐゴシック" w:eastAsia="ＭＳ Ｐゴシック" w:hAnsi="ＭＳ Ｐゴシック" w:cstheme="majorHAnsi"/>
          <w:sz w:val="18"/>
          <w:szCs w:val="18"/>
        </w:rPr>
        <w:br w:type="page"/>
      </w:r>
    </w:p>
    <w:p w14:paraId="2684E848" w14:textId="77777777" w:rsidR="004723D6" w:rsidRPr="00963E3D" w:rsidRDefault="004723D6" w:rsidP="0042332E">
      <w:pPr>
        <w:widowControl/>
        <w:jc w:val="left"/>
        <w:rPr>
          <w:rFonts w:ascii="ＭＳ Ｐゴシック" w:eastAsia="ＭＳ Ｐゴシック" w:hAnsi="ＭＳ Ｐゴシック" w:cstheme="majorHAnsi"/>
          <w:sz w:val="18"/>
          <w:szCs w:val="18"/>
        </w:rPr>
      </w:pP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1160"/>
        <w:gridCol w:w="1418"/>
        <w:gridCol w:w="850"/>
        <w:gridCol w:w="1932"/>
        <w:gridCol w:w="2142"/>
        <w:gridCol w:w="1155"/>
        <w:gridCol w:w="1121"/>
      </w:tblGrid>
      <w:tr w:rsidR="005071E6" w:rsidRPr="00963E3D" w14:paraId="1867B14F" w14:textId="2156D68C" w:rsidTr="00A370D2">
        <w:trPr>
          <w:trHeight w:val="420"/>
          <w:jc w:val="center"/>
        </w:trPr>
        <w:tc>
          <w:tcPr>
            <w:tcW w:w="10456" w:type="dxa"/>
            <w:gridSpan w:val="8"/>
            <w:shd w:val="clear" w:color="auto" w:fill="DBE5F1" w:themeFill="accent1" w:themeFillTint="33"/>
          </w:tcPr>
          <w:p w14:paraId="1B716C7D" w14:textId="6BB52B5A" w:rsidR="005071E6" w:rsidRDefault="005071E6" w:rsidP="0016014D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５.</w:t>
            </w:r>
            <w:r w:rsidRPr="0016014D">
              <w:rPr>
                <w:rFonts w:ascii="ＭＳ Ｐゴシック" w:eastAsia="ＭＳ Ｐゴシック" w:hAnsi="ＭＳ Ｐゴシック" w:cstheme="majorHAnsi" w:hint="eastAsia"/>
                <w:szCs w:val="21"/>
              </w:rPr>
              <w:t>プロジェクトメンバー</w:t>
            </w:r>
            <w:r w:rsidRPr="0016014D">
              <w:rPr>
                <w:rFonts w:ascii="ＭＳ Ｐゴシック" w:eastAsia="ＭＳ Ｐゴシック" w:hAnsi="ＭＳ Ｐゴシック" w:cstheme="majorHAnsi"/>
                <w:szCs w:val="21"/>
              </w:rPr>
              <w:t>名簿</w:t>
            </w:r>
          </w:p>
        </w:tc>
      </w:tr>
      <w:tr w:rsidR="005071E6" w:rsidRPr="00963E3D" w14:paraId="0433F83A" w14:textId="695BB0A7" w:rsidTr="005071E6">
        <w:trPr>
          <w:trHeight w:val="397"/>
          <w:jc w:val="center"/>
        </w:trPr>
        <w:tc>
          <w:tcPr>
            <w:tcW w:w="678" w:type="dxa"/>
            <w:vMerge w:val="restart"/>
            <w:shd w:val="clear" w:color="auto" w:fill="DBE5F1" w:themeFill="accent1" w:themeFillTint="33"/>
            <w:vAlign w:val="center"/>
          </w:tcPr>
          <w:p w14:paraId="5D09E12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番号</w:t>
            </w:r>
          </w:p>
        </w:tc>
        <w:tc>
          <w:tcPr>
            <w:tcW w:w="1160" w:type="dxa"/>
            <w:vMerge w:val="restart"/>
            <w:shd w:val="clear" w:color="auto" w:fill="DBE5F1" w:themeFill="accent1" w:themeFillTint="33"/>
            <w:vAlign w:val="center"/>
          </w:tcPr>
          <w:p w14:paraId="5F0EF9D1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学籍番号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14:paraId="13808B1C" w14:textId="77777777" w:rsidR="00A466A5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学科</w:t>
            </w:r>
          </w:p>
          <w:p w14:paraId="45DAAB9D" w14:textId="19E8D002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（専攻）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vAlign w:val="center"/>
          </w:tcPr>
          <w:p w14:paraId="5C92BBAA" w14:textId="1C9972ED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学年</w:t>
            </w:r>
          </w:p>
        </w:tc>
        <w:tc>
          <w:tcPr>
            <w:tcW w:w="1932" w:type="dxa"/>
            <w:vMerge w:val="restart"/>
            <w:shd w:val="clear" w:color="auto" w:fill="DBE5F1" w:themeFill="accent1" w:themeFillTint="33"/>
            <w:vAlign w:val="center"/>
          </w:tcPr>
          <w:p w14:paraId="04364273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氏名</w:t>
            </w:r>
          </w:p>
        </w:tc>
        <w:tc>
          <w:tcPr>
            <w:tcW w:w="2142" w:type="dxa"/>
            <w:vMerge w:val="restart"/>
            <w:shd w:val="clear" w:color="auto" w:fill="DBE5F1" w:themeFill="accent1" w:themeFillTint="33"/>
            <w:vAlign w:val="center"/>
          </w:tcPr>
          <w:p w14:paraId="309FF984" w14:textId="5A96A438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役割・担当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  <w:vAlign w:val="center"/>
          </w:tcPr>
          <w:p w14:paraId="7D94EE2D" w14:textId="1C8BA90B" w:rsidR="005071E6" w:rsidRPr="00A370D2" w:rsidRDefault="0006727A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ins w:id="61" w:author="浅野　貴大" w:date="2025-09-22T21:51:00Z">
              <w:r>
                <w:rPr>
                  <w:rFonts w:ascii="ＭＳ Ｐゴシック" w:eastAsia="ＭＳ Ｐゴシック" w:hAnsi="ＭＳ Ｐゴシック" w:cstheme="majorHAnsi" w:hint="eastAsia"/>
                  <w:sz w:val="20"/>
                  <w:szCs w:val="20"/>
                </w:rPr>
                <w:t>中京</w:t>
              </w:r>
            </w:ins>
            <w:r w:rsidR="005071E6"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チャレンジ</w:t>
            </w:r>
            <w:del w:id="62" w:author="浅野　貴大" w:date="2025-09-22T21:51:00Z">
              <w:r w:rsidR="005071E6" w:rsidRPr="00A370D2" w:rsidDel="0006727A">
                <w:rPr>
                  <w:rFonts w:ascii="ＭＳ Ｐゴシック" w:eastAsia="ＭＳ Ｐゴシック" w:hAnsi="ＭＳ Ｐゴシック" w:cstheme="majorHAnsi" w:hint="eastAsia"/>
                  <w:sz w:val="20"/>
                  <w:szCs w:val="20"/>
                </w:rPr>
                <w:delText>奨励金</w:delText>
              </w:r>
            </w:del>
            <w:r w:rsidR="005071E6"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実績</w:t>
            </w:r>
          </w:p>
        </w:tc>
      </w:tr>
      <w:tr w:rsidR="005071E6" w:rsidRPr="00963E3D" w14:paraId="588F26E2" w14:textId="77777777" w:rsidTr="00A370D2">
        <w:trPr>
          <w:trHeight w:val="397"/>
          <w:jc w:val="center"/>
        </w:trPr>
        <w:tc>
          <w:tcPr>
            <w:tcW w:w="678" w:type="dxa"/>
            <w:vMerge/>
            <w:vAlign w:val="center"/>
          </w:tcPr>
          <w:p w14:paraId="4D023C08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9C5EE53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C4F5DA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54C3CF" w14:textId="70F684BE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14:paraId="73E8DE59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Merge/>
            <w:vAlign w:val="center"/>
          </w:tcPr>
          <w:p w14:paraId="47A6E9BA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DBE5F1" w:themeFill="accent1" w:themeFillTint="33"/>
            <w:vAlign w:val="center"/>
          </w:tcPr>
          <w:p w14:paraId="77C19D52" w14:textId="037A682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申請回数</w:t>
            </w:r>
          </w:p>
        </w:tc>
        <w:tc>
          <w:tcPr>
            <w:tcW w:w="1121" w:type="dxa"/>
            <w:shd w:val="clear" w:color="auto" w:fill="DBE5F1" w:themeFill="accent1" w:themeFillTint="33"/>
            <w:vAlign w:val="center"/>
          </w:tcPr>
          <w:p w14:paraId="696165E6" w14:textId="018A5C78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採択回数</w:t>
            </w:r>
          </w:p>
        </w:tc>
      </w:tr>
      <w:tr w:rsidR="005071E6" w:rsidRPr="00963E3D" w14:paraId="16A04438" w14:textId="558229AF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512C47BB" w14:textId="6E4C6ED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例</w:t>
            </w:r>
          </w:p>
        </w:tc>
        <w:tc>
          <w:tcPr>
            <w:tcW w:w="1160" w:type="dxa"/>
            <w:vAlign w:val="center"/>
          </w:tcPr>
          <w:p w14:paraId="2AC8AAC6" w14:textId="1D9B9A09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X123001</w:t>
            </w:r>
          </w:p>
        </w:tc>
        <w:tc>
          <w:tcPr>
            <w:tcW w:w="1418" w:type="dxa"/>
            <w:vAlign w:val="center"/>
          </w:tcPr>
          <w:p w14:paraId="5AE7F806" w14:textId="44841D58" w:rsidR="005071E6" w:rsidRPr="00A370D2" w:rsidRDefault="00DA271F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○○</w:t>
            </w:r>
            <w:r w:rsidR="005071E6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 w14:paraId="6F4C3F99" w14:textId="4BC836B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1</w:t>
            </w:r>
          </w:p>
        </w:tc>
        <w:tc>
          <w:tcPr>
            <w:tcW w:w="1932" w:type="dxa"/>
            <w:vAlign w:val="center"/>
          </w:tcPr>
          <w:p w14:paraId="5B30D055" w14:textId="204D1E86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●●●●</w:t>
            </w:r>
          </w:p>
        </w:tc>
        <w:tc>
          <w:tcPr>
            <w:tcW w:w="2142" w:type="dxa"/>
            <w:vAlign w:val="center"/>
          </w:tcPr>
          <w:p w14:paraId="17A53055" w14:textId="77777777" w:rsidR="005071E6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連携先との窓口</w:t>
            </w:r>
          </w:p>
          <w:p w14:paraId="7AB5418A" w14:textId="3070AE3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 w:hint="eastAsia"/>
                <w:sz w:val="20"/>
                <w:szCs w:val="20"/>
              </w:rPr>
              <w:t>代表</w:t>
            </w:r>
          </w:p>
        </w:tc>
        <w:tc>
          <w:tcPr>
            <w:tcW w:w="1155" w:type="dxa"/>
            <w:vAlign w:val="center"/>
          </w:tcPr>
          <w:p w14:paraId="60B96904" w14:textId="3B17F0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2</w:t>
            </w:r>
          </w:p>
        </w:tc>
        <w:tc>
          <w:tcPr>
            <w:tcW w:w="1121" w:type="dxa"/>
            <w:vAlign w:val="center"/>
          </w:tcPr>
          <w:p w14:paraId="7D8609CB" w14:textId="164C2E4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1</w:t>
            </w:r>
          </w:p>
        </w:tc>
      </w:tr>
      <w:tr w:rsidR="005071E6" w:rsidRPr="00963E3D" w14:paraId="59D2F30D" w14:textId="1A32AE2E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58C6702F" w14:textId="5F2309A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１</w:t>
            </w:r>
          </w:p>
        </w:tc>
        <w:tc>
          <w:tcPr>
            <w:tcW w:w="1160" w:type="dxa"/>
            <w:vAlign w:val="center"/>
          </w:tcPr>
          <w:p w14:paraId="4FCA8DD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C2481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B172D7" w14:textId="1022ED7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3A8F58E1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2851811D" w14:textId="68BA210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A960D5E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550D0E3" w14:textId="6CA11456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2E29CE3D" w14:textId="286A5475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0CC3186F" w14:textId="5E35181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２</w:t>
            </w:r>
          </w:p>
        </w:tc>
        <w:tc>
          <w:tcPr>
            <w:tcW w:w="1160" w:type="dxa"/>
            <w:vAlign w:val="center"/>
          </w:tcPr>
          <w:p w14:paraId="338D2494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FF5B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C11BD4" w14:textId="32112688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33557A9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714CE63E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D2D2E7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236C4A1" w14:textId="6442AE7F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65F5E995" w14:textId="5A2209D6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14D9BB6D" w14:textId="35E90EF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３</w:t>
            </w:r>
          </w:p>
        </w:tc>
        <w:tc>
          <w:tcPr>
            <w:tcW w:w="1160" w:type="dxa"/>
            <w:vAlign w:val="center"/>
          </w:tcPr>
          <w:p w14:paraId="7FF8001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E65CE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2854BC" w14:textId="34814950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6E479D2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C65518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0AB18294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6E03D2B" w14:textId="793F411A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14ED2D16" w14:textId="43978013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260ED9CA" w14:textId="48EF8B1F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４</w:t>
            </w:r>
          </w:p>
        </w:tc>
        <w:tc>
          <w:tcPr>
            <w:tcW w:w="1160" w:type="dxa"/>
            <w:vAlign w:val="center"/>
          </w:tcPr>
          <w:p w14:paraId="22C5DA0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8A0D4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8EDA5" w14:textId="4685DCE9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57D19CE5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1F7CE1B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C29FF0D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619307F" w14:textId="5FA8DCC3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0BD7B4DA" w14:textId="2F663894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9E77085" w14:textId="77777777" w:rsidR="005071E6" w:rsidRPr="00A370D2" w:rsidRDefault="005071E6" w:rsidP="00A370D2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５</w:t>
            </w:r>
          </w:p>
        </w:tc>
        <w:tc>
          <w:tcPr>
            <w:tcW w:w="1160" w:type="dxa"/>
            <w:vAlign w:val="center"/>
          </w:tcPr>
          <w:p w14:paraId="6ED47BC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EA371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9C61FE" w14:textId="66BE91BF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5268472E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057F9DDC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985B7DC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F954154" w14:textId="3CACBAC4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7D3D5755" w14:textId="1BF8433B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D41BDF3" w14:textId="28B8EDFE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６</w:t>
            </w:r>
          </w:p>
        </w:tc>
        <w:tc>
          <w:tcPr>
            <w:tcW w:w="1160" w:type="dxa"/>
            <w:vAlign w:val="center"/>
          </w:tcPr>
          <w:p w14:paraId="0E20FA4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0E73D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2F52E3" w14:textId="2F5013A5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0C8B8C0F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6088DAC3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04C8DA69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E37F0E6" w14:textId="165CE4F9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42D1DB11" w14:textId="63215F73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354C58AE" w14:textId="598EF8EC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７</w:t>
            </w:r>
          </w:p>
        </w:tc>
        <w:tc>
          <w:tcPr>
            <w:tcW w:w="1160" w:type="dxa"/>
            <w:vAlign w:val="center"/>
          </w:tcPr>
          <w:p w14:paraId="4CF2EE57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7C2413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AE655C" w14:textId="7B7DC85A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2373478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188BB60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55400810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257ABF3" w14:textId="0D9CD911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4345B0EE" w14:textId="486C55B4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07CDF671" w14:textId="5CF052CB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８</w:t>
            </w:r>
          </w:p>
        </w:tc>
        <w:tc>
          <w:tcPr>
            <w:tcW w:w="1160" w:type="dxa"/>
            <w:vAlign w:val="center"/>
          </w:tcPr>
          <w:p w14:paraId="037409AC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1EC6A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A3BCF1" w14:textId="6C80BEA6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4594188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5D7DEEF9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61DA626C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F20BEB7" w14:textId="06DCDB6C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635811F5" w14:textId="26417B00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63A17892" w14:textId="0AA52684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９</w:t>
            </w:r>
          </w:p>
        </w:tc>
        <w:tc>
          <w:tcPr>
            <w:tcW w:w="1160" w:type="dxa"/>
            <w:vAlign w:val="center"/>
          </w:tcPr>
          <w:p w14:paraId="449B5846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637727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964A1A" w14:textId="11B83204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1EA584A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EDF309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776F9A2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918870B" w14:textId="709CB920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  <w:tr w:rsidR="005071E6" w:rsidRPr="00963E3D" w14:paraId="030FC470" w14:textId="7D0174E1" w:rsidTr="00A370D2">
        <w:trPr>
          <w:trHeight w:val="397"/>
          <w:jc w:val="center"/>
        </w:trPr>
        <w:tc>
          <w:tcPr>
            <w:tcW w:w="678" w:type="dxa"/>
            <w:vAlign w:val="center"/>
          </w:tcPr>
          <w:p w14:paraId="44B5BC92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  <w:r w:rsidRPr="00A370D2"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  <w:t>１０</w:t>
            </w:r>
          </w:p>
        </w:tc>
        <w:tc>
          <w:tcPr>
            <w:tcW w:w="1160" w:type="dxa"/>
            <w:vAlign w:val="center"/>
          </w:tcPr>
          <w:p w14:paraId="0B0FFB5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FE16A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A0B53" w14:textId="1CDEF9BF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0B015D60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E67E6D8" w14:textId="77777777" w:rsidR="005071E6" w:rsidRPr="00A370D2" w:rsidRDefault="005071E6" w:rsidP="005071E6">
            <w:pPr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DC3D45A" w14:textId="77777777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BEDCB4F" w14:textId="6682AA15" w:rsidR="005071E6" w:rsidRPr="00A370D2" w:rsidRDefault="005071E6" w:rsidP="005071E6">
            <w:pPr>
              <w:jc w:val="center"/>
              <w:rPr>
                <w:rFonts w:ascii="ＭＳ Ｐゴシック" w:eastAsia="ＭＳ Ｐゴシック" w:hAnsi="ＭＳ Ｐゴシック" w:cstheme="majorHAnsi"/>
                <w:sz w:val="20"/>
                <w:szCs w:val="20"/>
              </w:rPr>
            </w:pPr>
          </w:p>
        </w:tc>
      </w:tr>
    </w:tbl>
    <w:p w14:paraId="11F2E2BC" w14:textId="30F8D94C" w:rsidR="00F03CD5" w:rsidRDefault="00487658" w:rsidP="00434C8C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  <w:r w:rsidRPr="00963E3D">
        <w:rPr>
          <w:rFonts w:ascii="ＭＳ Ｐゴシック" w:eastAsia="ＭＳ Ｐゴシック" w:hAnsi="ＭＳ Ｐゴシック" w:cs="ＭＳ ゴシック" w:hint="eastAsia"/>
          <w:szCs w:val="21"/>
        </w:rPr>
        <w:t>※</w:t>
      </w:r>
      <w:r w:rsidR="0046420E">
        <w:rPr>
          <w:rFonts w:ascii="ＭＳ Ｐゴシック" w:eastAsia="ＭＳ Ｐゴシック" w:hAnsi="ＭＳ Ｐゴシック" w:cstheme="majorHAnsi" w:hint="eastAsia"/>
          <w:szCs w:val="21"/>
        </w:rPr>
        <w:t>1</w:t>
      </w:r>
      <w:r w:rsidR="008F3EB4" w:rsidRPr="00963E3D">
        <w:rPr>
          <w:rFonts w:ascii="ＭＳ Ｐゴシック" w:eastAsia="ＭＳ Ｐゴシック" w:hAnsi="ＭＳ Ｐゴシック" w:cstheme="majorHAnsi"/>
          <w:szCs w:val="21"/>
        </w:rPr>
        <w:t>0</w:t>
      </w:r>
      <w:r w:rsidR="0097022C" w:rsidRPr="00963E3D">
        <w:rPr>
          <w:rFonts w:ascii="ＭＳ Ｐゴシック" w:eastAsia="ＭＳ Ｐゴシック" w:hAnsi="ＭＳ Ｐゴシック" w:cstheme="majorHAnsi"/>
          <w:szCs w:val="21"/>
        </w:rPr>
        <w:t>名を超過する場合</w:t>
      </w:r>
      <w:r w:rsidR="00260FCE" w:rsidRPr="00963E3D">
        <w:rPr>
          <w:rFonts w:ascii="ＭＳ Ｐゴシック" w:eastAsia="ＭＳ Ｐゴシック" w:hAnsi="ＭＳ Ｐゴシック" w:cstheme="majorHAnsi"/>
          <w:szCs w:val="21"/>
        </w:rPr>
        <w:t>は</w:t>
      </w:r>
      <w:r w:rsidR="008F3EB4" w:rsidRPr="00963E3D">
        <w:rPr>
          <w:rFonts w:ascii="ＭＳ Ｐゴシック" w:eastAsia="ＭＳ Ｐゴシック" w:hAnsi="ＭＳ Ｐゴシック" w:cstheme="majorHAnsi"/>
          <w:szCs w:val="21"/>
        </w:rPr>
        <w:t>行を追加してください。</w:t>
      </w:r>
    </w:p>
    <w:p w14:paraId="5C97FD68" w14:textId="259581C5" w:rsidR="00F03CD5" w:rsidRDefault="00F03CD5" w:rsidP="007534CA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13"/>
        <w:gridCol w:w="2442"/>
        <w:gridCol w:w="3543"/>
        <w:gridCol w:w="3544"/>
      </w:tblGrid>
      <w:tr w:rsidR="007534CA" w:rsidRPr="00963E3D" w14:paraId="74B4E6A2" w14:textId="77777777" w:rsidTr="00585142">
        <w:trPr>
          <w:trHeight w:val="420"/>
        </w:trPr>
        <w:tc>
          <w:tcPr>
            <w:tcW w:w="10342" w:type="dxa"/>
            <w:gridSpan w:val="4"/>
            <w:shd w:val="clear" w:color="auto" w:fill="DBE5F1" w:themeFill="accent1" w:themeFillTint="33"/>
          </w:tcPr>
          <w:p w14:paraId="489AC643" w14:textId="4998B3DA" w:rsidR="007534CA" w:rsidRPr="0016014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６.連携先</w:t>
            </w:r>
            <w:r w:rsidR="00ED76D1">
              <w:rPr>
                <w:rFonts w:ascii="ＭＳ Ｐゴシック" w:eastAsia="ＭＳ Ｐゴシック" w:hAnsi="ＭＳ Ｐゴシック" w:cstheme="majorHAnsi" w:hint="eastAsia"/>
                <w:szCs w:val="21"/>
              </w:rPr>
              <w:t>（学生以外の連携先があれば、以下に記載してください。）</w:t>
            </w:r>
          </w:p>
        </w:tc>
      </w:tr>
      <w:tr w:rsidR="007534CA" w:rsidRPr="00963E3D" w14:paraId="1DE8B047" w14:textId="77777777" w:rsidTr="00585142">
        <w:trPr>
          <w:trHeight w:val="397"/>
        </w:trPr>
        <w:tc>
          <w:tcPr>
            <w:tcW w:w="813" w:type="dxa"/>
            <w:shd w:val="clear" w:color="auto" w:fill="DBE5F1" w:themeFill="accent1" w:themeFillTint="33"/>
          </w:tcPr>
          <w:p w14:paraId="5B00BD13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番号</w:t>
            </w:r>
          </w:p>
        </w:tc>
        <w:tc>
          <w:tcPr>
            <w:tcW w:w="2442" w:type="dxa"/>
            <w:shd w:val="clear" w:color="auto" w:fill="DBE5F1" w:themeFill="accent1" w:themeFillTint="33"/>
          </w:tcPr>
          <w:p w14:paraId="46627538" w14:textId="596A9B09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連携先名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14:paraId="55107DE1" w14:textId="09A4CCCF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担当者名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4B9FB40" w14:textId="5F843ABC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役割</w:t>
            </w:r>
          </w:p>
        </w:tc>
      </w:tr>
      <w:tr w:rsidR="007534CA" w:rsidRPr="00963E3D" w14:paraId="79E9BB57" w14:textId="77777777" w:rsidTr="00585142">
        <w:trPr>
          <w:trHeight w:val="397"/>
        </w:trPr>
        <w:tc>
          <w:tcPr>
            <w:tcW w:w="813" w:type="dxa"/>
          </w:tcPr>
          <w:p w14:paraId="02BF482C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例</w:t>
            </w:r>
          </w:p>
        </w:tc>
        <w:tc>
          <w:tcPr>
            <w:tcW w:w="2442" w:type="dxa"/>
          </w:tcPr>
          <w:p w14:paraId="7F40722F" w14:textId="294DE05E" w:rsidR="007534CA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株式会社●●</w:t>
            </w:r>
          </w:p>
        </w:tc>
        <w:tc>
          <w:tcPr>
            <w:tcW w:w="3543" w:type="dxa"/>
          </w:tcPr>
          <w:p w14:paraId="750A6162" w14:textId="02387C61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●●●●</w:t>
            </w:r>
          </w:p>
        </w:tc>
        <w:tc>
          <w:tcPr>
            <w:tcW w:w="3544" w:type="dxa"/>
          </w:tcPr>
          <w:p w14:paraId="2A46D1C2" w14:textId="7209DFCD" w:rsidR="007534CA" w:rsidRDefault="00DA271F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●●</w:t>
            </w:r>
          </w:p>
        </w:tc>
      </w:tr>
      <w:tr w:rsidR="007534CA" w:rsidRPr="00963E3D" w14:paraId="4425821C" w14:textId="77777777" w:rsidTr="00585142">
        <w:trPr>
          <w:trHeight w:val="397"/>
        </w:trPr>
        <w:tc>
          <w:tcPr>
            <w:tcW w:w="813" w:type="dxa"/>
          </w:tcPr>
          <w:p w14:paraId="16C4FDD5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１</w:t>
            </w:r>
          </w:p>
        </w:tc>
        <w:tc>
          <w:tcPr>
            <w:tcW w:w="2442" w:type="dxa"/>
          </w:tcPr>
          <w:p w14:paraId="1E4A865C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2A8AA103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234FB6D3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7534CA" w:rsidRPr="00963E3D" w14:paraId="327B40BE" w14:textId="77777777" w:rsidTr="00585142">
        <w:trPr>
          <w:trHeight w:val="397"/>
        </w:trPr>
        <w:tc>
          <w:tcPr>
            <w:tcW w:w="813" w:type="dxa"/>
          </w:tcPr>
          <w:p w14:paraId="6DFD549F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２</w:t>
            </w:r>
          </w:p>
        </w:tc>
        <w:tc>
          <w:tcPr>
            <w:tcW w:w="2442" w:type="dxa"/>
          </w:tcPr>
          <w:p w14:paraId="2AA4398B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366EE912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57F022FE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7534CA" w:rsidRPr="00963E3D" w14:paraId="0BE5E205" w14:textId="77777777" w:rsidTr="00585142">
        <w:trPr>
          <w:trHeight w:val="397"/>
        </w:trPr>
        <w:tc>
          <w:tcPr>
            <w:tcW w:w="813" w:type="dxa"/>
          </w:tcPr>
          <w:p w14:paraId="3D6F8407" w14:textId="77777777" w:rsidR="007534CA" w:rsidRPr="00963E3D" w:rsidRDefault="007534CA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63E3D">
              <w:rPr>
                <w:rFonts w:ascii="ＭＳ Ｐゴシック" w:eastAsia="ＭＳ Ｐゴシック" w:hAnsi="ＭＳ Ｐゴシック" w:cstheme="majorHAnsi"/>
                <w:szCs w:val="21"/>
              </w:rPr>
              <w:t>３</w:t>
            </w:r>
          </w:p>
        </w:tc>
        <w:tc>
          <w:tcPr>
            <w:tcW w:w="2442" w:type="dxa"/>
          </w:tcPr>
          <w:p w14:paraId="7A28D38F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0F38B9D9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0E3E6CF0" w14:textId="77777777" w:rsidR="007534CA" w:rsidRPr="00963E3D" w:rsidRDefault="007534CA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46420E" w:rsidRPr="00963E3D" w14:paraId="56AE6951" w14:textId="77777777" w:rsidTr="00585142">
        <w:trPr>
          <w:trHeight w:val="397"/>
        </w:trPr>
        <w:tc>
          <w:tcPr>
            <w:tcW w:w="813" w:type="dxa"/>
          </w:tcPr>
          <w:p w14:paraId="2BC7117A" w14:textId="0479511C" w:rsidR="0046420E" w:rsidRPr="00963E3D" w:rsidRDefault="0046420E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４</w:t>
            </w:r>
          </w:p>
        </w:tc>
        <w:tc>
          <w:tcPr>
            <w:tcW w:w="2442" w:type="dxa"/>
          </w:tcPr>
          <w:p w14:paraId="0EF64CEA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19F16D73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5E009058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46420E" w:rsidRPr="00963E3D" w14:paraId="4B1B3746" w14:textId="77777777" w:rsidTr="00585142">
        <w:trPr>
          <w:trHeight w:val="397"/>
        </w:trPr>
        <w:tc>
          <w:tcPr>
            <w:tcW w:w="813" w:type="dxa"/>
          </w:tcPr>
          <w:p w14:paraId="7C0B3119" w14:textId="05D2626F" w:rsidR="0046420E" w:rsidRPr="00963E3D" w:rsidRDefault="0046420E" w:rsidP="00F7701B">
            <w:pPr>
              <w:jc w:val="center"/>
              <w:rPr>
                <w:rFonts w:ascii="ＭＳ Ｐゴシック" w:eastAsia="ＭＳ Ｐゴシック" w:hAnsi="ＭＳ Ｐゴシック" w:cstheme="majorHAnsi"/>
                <w:szCs w:val="21"/>
              </w:rPr>
            </w:pPr>
            <w:r>
              <w:rPr>
                <w:rFonts w:ascii="ＭＳ Ｐゴシック" w:eastAsia="ＭＳ Ｐゴシック" w:hAnsi="ＭＳ Ｐゴシック" w:cstheme="majorHAnsi" w:hint="eastAsia"/>
                <w:szCs w:val="21"/>
              </w:rPr>
              <w:t>５</w:t>
            </w:r>
          </w:p>
        </w:tc>
        <w:tc>
          <w:tcPr>
            <w:tcW w:w="2442" w:type="dxa"/>
          </w:tcPr>
          <w:p w14:paraId="546782C4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3" w:type="dxa"/>
          </w:tcPr>
          <w:p w14:paraId="22108E9E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  <w:tc>
          <w:tcPr>
            <w:tcW w:w="3544" w:type="dxa"/>
          </w:tcPr>
          <w:p w14:paraId="703C0F13" w14:textId="77777777" w:rsidR="0046420E" w:rsidRPr="00963E3D" w:rsidRDefault="0046420E" w:rsidP="00F7701B">
            <w:pPr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</w:tbl>
    <w:p w14:paraId="4E645AB7" w14:textId="77777777" w:rsidR="00F03CD5" w:rsidRPr="00141073" w:rsidRDefault="00F03CD5" w:rsidP="007534CA">
      <w:pPr>
        <w:ind w:right="-286"/>
        <w:jc w:val="left"/>
        <w:rPr>
          <w:rFonts w:ascii="ＭＳ Ｐゴシック" w:eastAsia="ＭＳ Ｐゴシック" w:hAnsi="ＭＳ Ｐゴシック" w:cstheme="majorHAnsi"/>
          <w:szCs w:val="21"/>
        </w:rPr>
      </w:pPr>
    </w:p>
    <w:sectPr w:rsidR="00F03CD5" w:rsidRPr="00141073" w:rsidSect="00A35E1A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624" w:footer="510" w:gutter="0"/>
      <w:pgNumType w:start="1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DA2D3" w14:textId="77777777" w:rsidR="001A258B" w:rsidRDefault="001A258B" w:rsidP="00A2106B">
      <w:r>
        <w:separator/>
      </w:r>
    </w:p>
  </w:endnote>
  <w:endnote w:type="continuationSeparator" w:id="0">
    <w:p w14:paraId="59C94C0B" w14:textId="77777777" w:rsidR="001A258B" w:rsidRDefault="001A258B" w:rsidP="00A2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DAAD" w14:textId="19574EEE" w:rsidR="00EB2D94" w:rsidRDefault="00EB2D94" w:rsidP="006E405A">
    <w:pPr>
      <w:pStyle w:val="a7"/>
    </w:pPr>
  </w:p>
  <w:p w14:paraId="595D062C" w14:textId="77777777" w:rsidR="00EB2D94" w:rsidRDefault="00EB2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9BAF7" w14:textId="77777777" w:rsidR="001A258B" w:rsidRDefault="001A258B" w:rsidP="00A2106B">
      <w:r>
        <w:separator/>
      </w:r>
    </w:p>
  </w:footnote>
  <w:footnote w:type="continuationSeparator" w:id="0">
    <w:p w14:paraId="7689103E" w14:textId="77777777" w:rsidR="001A258B" w:rsidRDefault="001A258B" w:rsidP="00A2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4956" w14:textId="3B6F4124" w:rsidR="001B5F46" w:rsidRDefault="001B5F46" w:rsidP="00A35E1A">
    <w:pPr>
      <w:pStyle w:val="a5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3362" w14:textId="77777777" w:rsidR="00247C43" w:rsidRPr="00247C43" w:rsidRDefault="00247C43" w:rsidP="00247C43">
    <w:pPr>
      <w:pStyle w:val="a5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8F5"/>
    <w:multiLevelType w:val="hybridMultilevel"/>
    <w:tmpl w:val="D82CB090"/>
    <w:lvl w:ilvl="0" w:tplc="67441F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05A9F"/>
    <w:multiLevelType w:val="hybridMultilevel"/>
    <w:tmpl w:val="FFF27E06"/>
    <w:lvl w:ilvl="0" w:tplc="D262A91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F96F0C"/>
    <w:multiLevelType w:val="hybridMultilevel"/>
    <w:tmpl w:val="8132C682"/>
    <w:lvl w:ilvl="0" w:tplc="ED2AF1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D7AFB"/>
    <w:multiLevelType w:val="hybridMultilevel"/>
    <w:tmpl w:val="5DFE3D18"/>
    <w:lvl w:ilvl="0" w:tplc="0B5415B4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F5F"/>
    <w:multiLevelType w:val="hybridMultilevel"/>
    <w:tmpl w:val="2CF40C32"/>
    <w:lvl w:ilvl="0" w:tplc="432E95A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234906"/>
    <w:multiLevelType w:val="hybridMultilevel"/>
    <w:tmpl w:val="B352CAFE"/>
    <w:lvl w:ilvl="0" w:tplc="AABA50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C27F6B"/>
    <w:multiLevelType w:val="hybridMultilevel"/>
    <w:tmpl w:val="C3203472"/>
    <w:lvl w:ilvl="0" w:tplc="D19ABD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4779C0"/>
    <w:multiLevelType w:val="hybridMultilevel"/>
    <w:tmpl w:val="4058C168"/>
    <w:lvl w:ilvl="0" w:tplc="9C026DB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3D3913"/>
    <w:multiLevelType w:val="hybridMultilevel"/>
    <w:tmpl w:val="5060D49E"/>
    <w:lvl w:ilvl="0" w:tplc="8392E088">
      <w:start w:val="9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浅野　貴大">
    <w15:presenceInfo w15:providerId="AD" w15:userId="S-1-5-21-4075651756-3362741133-1120191947-8028"/>
  </w15:person>
  <w15:person w15:author="原　理仁">
    <w15:presenceInfo w15:providerId="AD" w15:userId="S-1-5-21-4075651756-3362741133-1120191947-7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trackRevisions/>
  <w:defaultTabStop w:val="840"/>
  <w:drawingGridHorizontalSpacing w:val="227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E3"/>
    <w:rsid w:val="00005351"/>
    <w:rsid w:val="0000753C"/>
    <w:rsid w:val="00021DDD"/>
    <w:rsid w:val="00023B6A"/>
    <w:rsid w:val="00033873"/>
    <w:rsid w:val="00037066"/>
    <w:rsid w:val="000464B2"/>
    <w:rsid w:val="00050FEC"/>
    <w:rsid w:val="000612FB"/>
    <w:rsid w:val="0006727A"/>
    <w:rsid w:val="0008167B"/>
    <w:rsid w:val="000A1D11"/>
    <w:rsid w:val="000A361F"/>
    <w:rsid w:val="000B3A07"/>
    <w:rsid w:val="000C1358"/>
    <w:rsid w:val="000D64A6"/>
    <w:rsid w:val="000E166D"/>
    <w:rsid w:val="000F22C6"/>
    <w:rsid w:val="000F2652"/>
    <w:rsid w:val="00117ACC"/>
    <w:rsid w:val="0012027D"/>
    <w:rsid w:val="001210BD"/>
    <w:rsid w:val="001261FE"/>
    <w:rsid w:val="00133B47"/>
    <w:rsid w:val="00136F7C"/>
    <w:rsid w:val="00141073"/>
    <w:rsid w:val="001478A8"/>
    <w:rsid w:val="00151329"/>
    <w:rsid w:val="0016014D"/>
    <w:rsid w:val="00167B75"/>
    <w:rsid w:val="0017067D"/>
    <w:rsid w:val="001822B7"/>
    <w:rsid w:val="00184704"/>
    <w:rsid w:val="001A258B"/>
    <w:rsid w:val="001B1470"/>
    <w:rsid w:val="001B5F46"/>
    <w:rsid w:val="001B7BA1"/>
    <w:rsid w:val="001C3FD4"/>
    <w:rsid w:val="001C4D17"/>
    <w:rsid w:val="001C4EBB"/>
    <w:rsid w:val="001D395D"/>
    <w:rsid w:val="00203B29"/>
    <w:rsid w:val="00210717"/>
    <w:rsid w:val="00217FB5"/>
    <w:rsid w:val="00224BC3"/>
    <w:rsid w:val="00247C43"/>
    <w:rsid w:val="00260FCE"/>
    <w:rsid w:val="0026504E"/>
    <w:rsid w:val="002706E8"/>
    <w:rsid w:val="00294965"/>
    <w:rsid w:val="002A2F20"/>
    <w:rsid w:val="002A4060"/>
    <w:rsid w:val="002B7E36"/>
    <w:rsid w:val="002C680B"/>
    <w:rsid w:val="002E190E"/>
    <w:rsid w:val="002F0C68"/>
    <w:rsid w:val="002F2F18"/>
    <w:rsid w:val="002F6CD4"/>
    <w:rsid w:val="00314007"/>
    <w:rsid w:val="00331EFC"/>
    <w:rsid w:val="00332209"/>
    <w:rsid w:val="0034029B"/>
    <w:rsid w:val="003418B0"/>
    <w:rsid w:val="00353489"/>
    <w:rsid w:val="00354281"/>
    <w:rsid w:val="00354E08"/>
    <w:rsid w:val="00357164"/>
    <w:rsid w:val="003677BC"/>
    <w:rsid w:val="00370945"/>
    <w:rsid w:val="00384DDD"/>
    <w:rsid w:val="003A17FF"/>
    <w:rsid w:val="003B15B5"/>
    <w:rsid w:val="003C7FE6"/>
    <w:rsid w:val="003D0802"/>
    <w:rsid w:val="003D20AB"/>
    <w:rsid w:val="003D44E2"/>
    <w:rsid w:val="003F7505"/>
    <w:rsid w:val="00410426"/>
    <w:rsid w:val="004128B2"/>
    <w:rsid w:val="00412CCB"/>
    <w:rsid w:val="0042332E"/>
    <w:rsid w:val="004304CE"/>
    <w:rsid w:val="00434C8C"/>
    <w:rsid w:val="00442383"/>
    <w:rsid w:val="00462B77"/>
    <w:rsid w:val="0046420E"/>
    <w:rsid w:val="004723D6"/>
    <w:rsid w:val="004766D0"/>
    <w:rsid w:val="00476DC4"/>
    <w:rsid w:val="00476F80"/>
    <w:rsid w:val="004847A2"/>
    <w:rsid w:val="00487658"/>
    <w:rsid w:val="00493077"/>
    <w:rsid w:val="004A6622"/>
    <w:rsid w:val="004B1308"/>
    <w:rsid w:val="004B553B"/>
    <w:rsid w:val="004D0093"/>
    <w:rsid w:val="004D7C8C"/>
    <w:rsid w:val="004E23D1"/>
    <w:rsid w:val="00502F2F"/>
    <w:rsid w:val="005062B0"/>
    <w:rsid w:val="005064B7"/>
    <w:rsid w:val="005071E6"/>
    <w:rsid w:val="00512311"/>
    <w:rsid w:val="00514796"/>
    <w:rsid w:val="0052004B"/>
    <w:rsid w:val="00526078"/>
    <w:rsid w:val="00541690"/>
    <w:rsid w:val="005449F8"/>
    <w:rsid w:val="00550115"/>
    <w:rsid w:val="00560A41"/>
    <w:rsid w:val="0057577E"/>
    <w:rsid w:val="00585142"/>
    <w:rsid w:val="00587A34"/>
    <w:rsid w:val="005B5864"/>
    <w:rsid w:val="005C4DBC"/>
    <w:rsid w:val="005E70D5"/>
    <w:rsid w:val="00620655"/>
    <w:rsid w:val="00624B30"/>
    <w:rsid w:val="00626CED"/>
    <w:rsid w:val="0063279B"/>
    <w:rsid w:val="00636165"/>
    <w:rsid w:val="00654C42"/>
    <w:rsid w:val="0065548B"/>
    <w:rsid w:val="006841C3"/>
    <w:rsid w:val="00685639"/>
    <w:rsid w:val="006918BF"/>
    <w:rsid w:val="00694EB1"/>
    <w:rsid w:val="00695827"/>
    <w:rsid w:val="006961FB"/>
    <w:rsid w:val="006A5A1D"/>
    <w:rsid w:val="006A6FFC"/>
    <w:rsid w:val="006B7C8D"/>
    <w:rsid w:val="006D027C"/>
    <w:rsid w:val="006D0520"/>
    <w:rsid w:val="006E01D2"/>
    <w:rsid w:val="006E405A"/>
    <w:rsid w:val="006E4FFF"/>
    <w:rsid w:val="006E7AC9"/>
    <w:rsid w:val="006F41A4"/>
    <w:rsid w:val="00706529"/>
    <w:rsid w:val="00735976"/>
    <w:rsid w:val="007534CA"/>
    <w:rsid w:val="00761C64"/>
    <w:rsid w:val="0076366D"/>
    <w:rsid w:val="00771662"/>
    <w:rsid w:val="00794266"/>
    <w:rsid w:val="0079772B"/>
    <w:rsid w:val="007A043C"/>
    <w:rsid w:val="007B2601"/>
    <w:rsid w:val="007B5637"/>
    <w:rsid w:val="007B6108"/>
    <w:rsid w:val="007B7290"/>
    <w:rsid w:val="007D04A3"/>
    <w:rsid w:val="007D25B4"/>
    <w:rsid w:val="007D3EA1"/>
    <w:rsid w:val="007D62FE"/>
    <w:rsid w:val="007D6A4B"/>
    <w:rsid w:val="007E7405"/>
    <w:rsid w:val="00813874"/>
    <w:rsid w:val="00817F16"/>
    <w:rsid w:val="00822601"/>
    <w:rsid w:val="00824E02"/>
    <w:rsid w:val="0082742E"/>
    <w:rsid w:val="008274D0"/>
    <w:rsid w:val="00831132"/>
    <w:rsid w:val="0083348A"/>
    <w:rsid w:val="008411C4"/>
    <w:rsid w:val="00841A0E"/>
    <w:rsid w:val="008433B7"/>
    <w:rsid w:val="00846244"/>
    <w:rsid w:val="0084795E"/>
    <w:rsid w:val="00872171"/>
    <w:rsid w:val="00880720"/>
    <w:rsid w:val="008840B2"/>
    <w:rsid w:val="00892835"/>
    <w:rsid w:val="00893307"/>
    <w:rsid w:val="008959BF"/>
    <w:rsid w:val="00895AB3"/>
    <w:rsid w:val="008C208C"/>
    <w:rsid w:val="008D10AD"/>
    <w:rsid w:val="008E2160"/>
    <w:rsid w:val="008F3EB4"/>
    <w:rsid w:val="00915590"/>
    <w:rsid w:val="00916A0D"/>
    <w:rsid w:val="009275DA"/>
    <w:rsid w:val="009510DE"/>
    <w:rsid w:val="009606AB"/>
    <w:rsid w:val="0096356B"/>
    <w:rsid w:val="00963E3D"/>
    <w:rsid w:val="0097022C"/>
    <w:rsid w:val="009930A1"/>
    <w:rsid w:val="009941D3"/>
    <w:rsid w:val="009A379A"/>
    <w:rsid w:val="009C0D69"/>
    <w:rsid w:val="009D6AB3"/>
    <w:rsid w:val="009F25B0"/>
    <w:rsid w:val="009F6379"/>
    <w:rsid w:val="00A04F49"/>
    <w:rsid w:val="00A112AB"/>
    <w:rsid w:val="00A138AB"/>
    <w:rsid w:val="00A2106B"/>
    <w:rsid w:val="00A26F9D"/>
    <w:rsid w:val="00A334A3"/>
    <w:rsid w:val="00A346BF"/>
    <w:rsid w:val="00A35E1A"/>
    <w:rsid w:val="00A370D2"/>
    <w:rsid w:val="00A466A5"/>
    <w:rsid w:val="00A55F5E"/>
    <w:rsid w:val="00A60893"/>
    <w:rsid w:val="00A65E6E"/>
    <w:rsid w:val="00A71580"/>
    <w:rsid w:val="00A736BE"/>
    <w:rsid w:val="00A747A0"/>
    <w:rsid w:val="00A96E5A"/>
    <w:rsid w:val="00AA6F6C"/>
    <w:rsid w:val="00AA7893"/>
    <w:rsid w:val="00AC6A23"/>
    <w:rsid w:val="00AC7743"/>
    <w:rsid w:val="00AC79A1"/>
    <w:rsid w:val="00AE3691"/>
    <w:rsid w:val="00B03037"/>
    <w:rsid w:val="00B52A85"/>
    <w:rsid w:val="00BA1A86"/>
    <w:rsid w:val="00BA2CB3"/>
    <w:rsid w:val="00BA68A7"/>
    <w:rsid w:val="00BB323C"/>
    <w:rsid w:val="00BB7E91"/>
    <w:rsid w:val="00BC1BE7"/>
    <w:rsid w:val="00BC7252"/>
    <w:rsid w:val="00BD4841"/>
    <w:rsid w:val="00BE06D0"/>
    <w:rsid w:val="00BE3863"/>
    <w:rsid w:val="00BE579E"/>
    <w:rsid w:val="00C0265B"/>
    <w:rsid w:val="00C0549C"/>
    <w:rsid w:val="00C0622B"/>
    <w:rsid w:val="00C06AA4"/>
    <w:rsid w:val="00C10DDF"/>
    <w:rsid w:val="00C17D85"/>
    <w:rsid w:val="00C23C00"/>
    <w:rsid w:val="00C63572"/>
    <w:rsid w:val="00C66834"/>
    <w:rsid w:val="00C86DAD"/>
    <w:rsid w:val="00C91EC3"/>
    <w:rsid w:val="00C965D5"/>
    <w:rsid w:val="00CA135B"/>
    <w:rsid w:val="00CA1B42"/>
    <w:rsid w:val="00CC2C06"/>
    <w:rsid w:val="00CE60FE"/>
    <w:rsid w:val="00CF19FF"/>
    <w:rsid w:val="00CF5A21"/>
    <w:rsid w:val="00D063E6"/>
    <w:rsid w:val="00D10E40"/>
    <w:rsid w:val="00D1515D"/>
    <w:rsid w:val="00D331E3"/>
    <w:rsid w:val="00D36D4D"/>
    <w:rsid w:val="00D50193"/>
    <w:rsid w:val="00D604DF"/>
    <w:rsid w:val="00D60566"/>
    <w:rsid w:val="00D60FEE"/>
    <w:rsid w:val="00D918C6"/>
    <w:rsid w:val="00D9191D"/>
    <w:rsid w:val="00D978C7"/>
    <w:rsid w:val="00DA271F"/>
    <w:rsid w:val="00DB5238"/>
    <w:rsid w:val="00DC5E17"/>
    <w:rsid w:val="00DD1183"/>
    <w:rsid w:val="00DD3DE6"/>
    <w:rsid w:val="00DD43A8"/>
    <w:rsid w:val="00DD5FB7"/>
    <w:rsid w:val="00DF613E"/>
    <w:rsid w:val="00E07C83"/>
    <w:rsid w:val="00E40D42"/>
    <w:rsid w:val="00E41683"/>
    <w:rsid w:val="00E5606E"/>
    <w:rsid w:val="00E61B50"/>
    <w:rsid w:val="00E63529"/>
    <w:rsid w:val="00E81EEE"/>
    <w:rsid w:val="00E9235C"/>
    <w:rsid w:val="00E93A0C"/>
    <w:rsid w:val="00EA163E"/>
    <w:rsid w:val="00EB2D94"/>
    <w:rsid w:val="00EB65F0"/>
    <w:rsid w:val="00ED76D1"/>
    <w:rsid w:val="00EE106C"/>
    <w:rsid w:val="00EE2052"/>
    <w:rsid w:val="00EE2212"/>
    <w:rsid w:val="00EE3C1D"/>
    <w:rsid w:val="00EF3396"/>
    <w:rsid w:val="00EF4C81"/>
    <w:rsid w:val="00F03CD5"/>
    <w:rsid w:val="00F12C39"/>
    <w:rsid w:val="00F13C95"/>
    <w:rsid w:val="00F142E3"/>
    <w:rsid w:val="00F256AF"/>
    <w:rsid w:val="00F34070"/>
    <w:rsid w:val="00F40BB2"/>
    <w:rsid w:val="00F4468D"/>
    <w:rsid w:val="00F45727"/>
    <w:rsid w:val="00F50985"/>
    <w:rsid w:val="00F521C5"/>
    <w:rsid w:val="00F53524"/>
    <w:rsid w:val="00F56355"/>
    <w:rsid w:val="00F57775"/>
    <w:rsid w:val="00F627F4"/>
    <w:rsid w:val="00F6402D"/>
    <w:rsid w:val="00F643DC"/>
    <w:rsid w:val="00F80E3E"/>
    <w:rsid w:val="00F8141E"/>
    <w:rsid w:val="00F91BF2"/>
    <w:rsid w:val="00F91EA2"/>
    <w:rsid w:val="00F92C3C"/>
    <w:rsid w:val="00F94FBC"/>
    <w:rsid w:val="00FD3360"/>
    <w:rsid w:val="00FE4657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D6D3C"/>
  <w15:docId w15:val="{BA743821-AA9D-40BD-8A06-4788F425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6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06B"/>
  </w:style>
  <w:style w:type="paragraph" w:styleId="a7">
    <w:name w:val="footer"/>
    <w:basedOn w:val="a"/>
    <w:link w:val="a8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06B"/>
  </w:style>
  <w:style w:type="paragraph" w:styleId="a9">
    <w:name w:val="Balloon Text"/>
    <w:basedOn w:val="a"/>
    <w:link w:val="aa"/>
    <w:uiPriority w:val="99"/>
    <w:semiHidden/>
    <w:unhideWhenUsed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04F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4F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4F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4F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4F49"/>
    <w:rPr>
      <w:b/>
      <w:bCs/>
    </w:rPr>
  </w:style>
  <w:style w:type="paragraph" w:styleId="af0">
    <w:name w:val="Revision"/>
    <w:hidden/>
    <w:uiPriority w:val="99"/>
    <w:semiHidden/>
    <w:rsid w:val="0004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1012-0CB2-43A6-899D-ED32BF17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原　理仁</cp:lastModifiedBy>
  <cp:revision>72</cp:revision>
  <cp:lastPrinted>2019-09-23T11:08:00Z</cp:lastPrinted>
  <dcterms:created xsi:type="dcterms:W3CDTF">2023-09-27T06:59:00Z</dcterms:created>
  <dcterms:modified xsi:type="dcterms:W3CDTF">2025-09-30T06:18:00Z</dcterms:modified>
</cp:coreProperties>
</file>